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29E4A" w14:textId="77777777" w:rsidR="00D72B7C" w:rsidRDefault="00ED2466" w:rsidP="005D46B5">
      <w:pPr>
        <w:tabs>
          <w:tab w:val="clear" w:pos="709"/>
          <w:tab w:val="clear" w:pos="1418"/>
          <w:tab w:val="clear" w:pos="2126"/>
          <w:tab w:val="clear" w:pos="2835"/>
          <w:tab w:val="clear" w:pos="3544"/>
          <w:tab w:val="clear" w:pos="4253"/>
          <w:tab w:val="clear" w:pos="4961"/>
          <w:tab w:val="clear" w:pos="5670"/>
          <w:tab w:val="clear" w:pos="8363"/>
          <w:tab w:val="center" w:pos="4320"/>
          <w:tab w:val="right" w:pos="8640"/>
        </w:tabs>
        <w:autoSpaceDE w:val="0"/>
        <w:autoSpaceDN w:val="0"/>
        <w:adjustRightInd w:val="0"/>
        <w:spacing w:after="0" w:line="240" w:lineRule="auto"/>
        <w:rPr>
          <w:rFonts w:ascii="Times New Roman" w:eastAsia="SimSun" w:hAnsi="Times New Roman"/>
          <w:i/>
          <w:kern w:val="0"/>
          <w:sz w:val="24"/>
          <w:szCs w:val="32"/>
          <w:lang w:val="es-ES"/>
        </w:rPr>
      </w:pPr>
      <w:r>
        <w:rPr>
          <w:rFonts w:ascii="Times New Roman" w:eastAsia="SimSun" w:hAnsi="Times New Roman"/>
          <w:noProof/>
          <w:kern w:val="0"/>
          <w:sz w:val="24"/>
          <w:szCs w:val="24"/>
        </w:rPr>
        <w:pict w14:anchorId="15980285">
          <v:group id="Group 1" o:spid="_x0000_s1041" style="position:absolute;left:0;text-align:left;margin-left:-1.15pt;margin-top:3.5pt;width:453.55pt;height:3.2pt;z-index:251657728" coordorigin="1417,1920" coordsize="907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">
            <v:shapetype id="_x0000_t32" coordsize="21600,21600" o:spt="32" o:oned="t" path="m,l21600,21600e" filled="f">
              <v:path arrowok="t" fillok="f" o:connecttype="none"/>
              <o:lock v:ext="edit" shapetype="t"/>
            </v:shapetype>
            <v:shape id="AutoShape 2" o:spid="_x0000_s1042" type="#_x0000_t32" style="position:absolute;left:1417;top:1920;width:907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0qdr4AAADaAAAADwAAAGRycy9kb3ducmV2LnhtbESPzQrCMBCE74LvEFbwpqkKItUoKghe&#10;PPhz8bY0a1NsNrWJtb69EQSPw8x8wyxWrS1FQ7UvHCsYDRMQxJnTBecKLufdYAbCB2SNpWNS8CYP&#10;q2W3s8BUuxcfqTmFXEQI+xQVmBCqVEqfGbLoh64ijt7N1RZDlHUudY2vCLelHCfJVFosOC4YrGhr&#10;KLufnlaBrbR9HJzR13sxKTe0v603SaNUv9eu5yACteEf/rX3WsEYvlfiDZDL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WzSp2vgAAANoAAAAPAAAAAAAAAAAAAAAAAKEC&#10;AABkcnMvZG93bnJldi54bWxQSwUGAAAAAAQABAD5AAAAjAMAAAAA&#10;" strokeweight="1.5pt">
              <v:textbox style="mso-next-textbox:#AutoShape 2">
                <w:txbxContent>
                  <w:p w14:paraId="1E4C3574" w14:textId="77777777" w:rsidR="005707FE" w:rsidRDefault="005707FE" w:rsidP="005707FE"/>
                </w:txbxContent>
              </v:textbox>
            </v:shape>
            <v:shape id="AutoShape 3" o:spid="_x0000_s1043" type="#_x0000_t32" style="position:absolute;left:1417;top:1984;width:907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GP7b4AAADaAAAADwAAAGRycy9kb3ducmV2LnhtbESPzQrCMBCE74LvEFbwpqkKItUoKghe&#10;PPhz8bY0a1NsNrWJtb69EQSPw8x8wyxWrS1FQ7UvHCsYDRMQxJnTBecKLufdYAbCB2SNpWNS8CYP&#10;q2W3s8BUuxcfqTmFXEQI+xQVmBCqVEqfGbLoh64ijt7N1RZDlHUudY2vCLelHCfJVFosOC4YrGhr&#10;KLufnlaBrbR9HJzR13sxKTe0v603SaNUv9eu5yACteEf/rX3WsEEvlfiDZDL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5gY/tvgAAANoAAAAPAAAAAAAAAAAAAAAAAKEC&#10;AABkcnMvZG93bnJldi54bWxQSwUGAAAAAAQABAD5AAAAjAMAAAAA&#10;" strokeweight="1.5pt">
              <v:textbox style="mso-next-textbox:#AutoShape 3">
                <w:txbxContent>
                  <w:p w14:paraId="05CD4A10" w14:textId="77777777" w:rsidR="005707FE" w:rsidRDefault="005707FE" w:rsidP="005707FE"/>
                </w:txbxContent>
              </v:textbox>
            </v:shape>
          </v:group>
        </w:pict>
      </w:r>
    </w:p>
    <w:p w14:paraId="6ACF536C" w14:textId="77777777" w:rsidR="005D46B5" w:rsidRPr="005D46B5" w:rsidRDefault="005D46B5" w:rsidP="005D46B5">
      <w:pPr>
        <w:tabs>
          <w:tab w:val="clear" w:pos="709"/>
          <w:tab w:val="clear" w:pos="1418"/>
          <w:tab w:val="clear" w:pos="2126"/>
          <w:tab w:val="clear" w:pos="2835"/>
          <w:tab w:val="clear" w:pos="3544"/>
          <w:tab w:val="clear" w:pos="4253"/>
          <w:tab w:val="clear" w:pos="4961"/>
          <w:tab w:val="clear" w:pos="5670"/>
          <w:tab w:val="clear" w:pos="8363"/>
          <w:tab w:val="center" w:pos="4320"/>
          <w:tab w:val="right" w:pos="8640"/>
        </w:tabs>
        <w:autoSpaceDE w:val="0"/>
        <w:autoSpaceDN w:val="0"/>
        <w:adjustRightInd w:val="0"/>
        <w:spacing w:after="0" w:line="240" w:lineRule="auto"/>
        <w:rPr>
          <w:rFonts w:ascii="Times New Roman" w:eastAsia="SimSun" w:hAnsi="Times New Roman"/>
          <w:i/>
          <w:kern w:val="0"/>
          <w:sz w:val="24"/>
          <w:szCs w:val="32"/>
          <w:lang w:val="es-ES"/>
        </w:rPr>
      </w:pPr>
    </w:p>
    <w:p w14:paraId="2EC04E92" w14:textId="77777777" w:rsidR="00A615AA" w:rsidRPr="00E8613F" w:rsidRDefault="00D71A9B" w:rsidP="00A615AA">
      <w:pPr>
        <w:jc w:val="left"/>
        <w:rPr>
          <w:rFonts w:ascii="Times New Roman" w:hAnsi="Times New Roman"/>
          <w:sz w:val="22"/>
          <w:szCs w:val="22"/>
        </w:rPr>
      </w:pPr>
      <w:r w:rsidRPr="00ED4374">
        <w:rPr>
          <w:rFonts w:ascii="Times New Roman" w:hAnsi="Times New Roman"/>
          <w:sz w:val="22"/>
          <w:szCs w:val="22"/>
        </w:rPr>
        <w:t>21</w:t>
      </w:r>
      <w:r w:rsidR="00E8613F" w:rsidRPr="00ED4374">
        <w:rPr>
          <w:rFonts w:ascii="Times New Roman" w:hAnsi="Times New Roman"/>
          <w:sz w:val="22"/>
          <w:szCs w:val="22"/>
        </w:rPr>
        <w:t xml:space="preserve"> </w:t>
      </w:r>
      <w:r w:rsidR="00A615AA" w:rsidRPr="00ED4374">
        <w:rPr>
          <w:rFonts w:ascii="Times New Roman" w:hAnsi="Times New Roman"/>
          <w:sz w:val="22"/>
          <w:szCs w:val="22"/>
        </w:rPr>
        <w:t>March 2023</w:t>
      </w:r>
    </w:p>
    <w:p w14:paraId="22930617" w14:textId="77777777" w:rsidR="00050D33" w:rsidRPr="00E8613F" w:rsidRDefault="00995ABF" w:rsidP="0058733B">
      <w:pPr>
        <w:jc w:val="center"/>
        <w:rPr>
          <w:rFonts w:ascii="Times New Roman" w:hAnsi="Times New Roman"/>
          <w:b/>
          <w:sz w:val="22"/>
          <w:szCs w:val="22"/>
        </w:rPr>
      </w:pPr>
      <w:r w:rsidRPr="00E8613F">
        <w:rPr>
          <w:rFonts w:ascii="Times New Roman" w:hAnsi="Times New Roman"/>
          <w:b/>
          <w:sz w:val="22"/>
          <w:szCs w:val="22"/>
        </w:rPr>
        <w:t xml:space="preserve">AGPS BONDCO PLC </w:t>
      </w:r>
      <w:r w:rsidR="001B7357" w:rsidRPr="00E8613F">
        <w:rPr>
          <w:rFonts w:ascii="Times New Roman" w:hAnsi="Times New Roman"/>
          <w:b/>
          <w:sz w:val="22"/>
          <w:szCs w:val="22"/>
        </w:rPr>
        <w:t>ANNOUNCE</w:t>
      </w:r>
      <w:r w:rsidR="005D46B5" w:rsidRPr="00E8613F">
        <w:rPr>
          <w:rFonts w:ascii="Times New Roman" w:hAnsi="Times New Roman"/>
          <w:b/>
          <w:sz w:val="22"/>
          <w:szCs w:val="22"/>
        </w:rPr>
        <w:t>S</w:t>
      </w:r>
      <w:r w:rsidR="001B7357" w:rsidRPr="00E8613F">
        <w:rPr>
          <w:b/>
          <w:sz w:val="22"/>
          <w:szCs w:val="22"/>
        </w:rPr>
        <w:t xml:space="preserve"> </w:t>
      </w:r>
      <w:r w:rsidR="00BF6FA2" w:rsidRPr="00E8613F">
        <w:rPr>
          <w:rFonts w:ascii="Times New Roman" w:hAnsi="Times New Roman"/>
          <w:b/>
          <w:sz w:val="22"/>
          <w:szCs w:val="22"/>
        </w:rPr>
        <w:t xml:space="preserve">RESULTS </w:t>
      </w:r>
      <w:r w:rsidR="00B62FE7" w:rsidRPr="00E8613F">
        <w:rPr>
          <w:rFonts w:ascii="Times New Roman" w:hAnsi="Times New Roman"/>
          <w:b/>
          <w:sz w:val="22"/>
          <w:szCs w:val="22"/>
          <w:lang w:val="en-US"/>
        </w:rPr>
        <w:t xml:space="preserve">OF </w:t>
      </w:r>
      <w:r w:rsidRPr="00E8613F">
        <w:rPr>
          <w:rFonts w:ascii="Times New Roman" w:hAnsi="Times New Roman"/>
          <w:b/>
          <w:sz w:val="22"/>
          <w:szCs w:val="22"/>
          <w:lang w:val="en-US"/>
        </w:rPr>
        <w:t>RESTRUCTURING PLAN</w:t>
      </w:r>
      <w:r w:rsidR="00B62FE7" w:rsidRPr="00E8613F">
        <w:rPr>
          <w:rFonts w:ascii="Times New Roman" w:hAnsi="Times New Roman"/>
          <w:b/>
          <w:sz w:val="22"/>
          <w:szCs w:val="22"/>
          <w:lang w:val="en-US"/>
        </w:rPr>
        <w:t xml:space="preserve"> </w:t>
      </w:r>
      <w:r w:rsidR="00BF6FA2" w:rsidRPr="00E8613F">
        <w:rPr>
          <w:rFonts w:ascii="Times New Roman" w:hAnsi="Times New Roman"/>
          <w:b/>
          <w:sz w:val="22"/>
          <w:szCs w:val="22"/>
          <w:lang w:val="en-US"/>
        </w:rPr>
        <w:t>VOTING MEETINGS</w:t>
      </w:r>
    </w:p>
    <w:p w14:paraId="7D5D6C08" w14:textId="77777777" w:rsidR="00A615AA" w:rsidRPr="00E8613F" w:rsidRDefault="00995ABF" w:rsidP="0074450A">
      <w:pPr>
        <w:pStyle w:val="NoSpacing"/>
        <w:jc w:val="center"/>
        <w:rPr>
          <w:rFonts w:ascii="Times New Roman" w:hAnsi="Times New Roman"/>
          <w:b/>
          <w:sz w:val="22"/>
          <w:szCs w:val="22"/>
        </w:rPr>
      </w:pPr>
      <w:r w:rsidRPr="00E8613F">
        <w:rPr>
          <w:rFonts w:ascii="Times New Roman" w:hAnsi="Times New Roman"/>
          <w:b/>
          <w:sz w:val="22"/>
          <w:szCs w:val="22"/>
        </w:rPr>
        <w:t xml:space="preserve">AGPS </w:t>
      </w:r>
      <w:proofErr w:type="spellStart"/>
      <w:r w:rsidRPr="00E8613F">
        <w:rPr>
          <w:rFonts w:ascii="Times New Roman" w:hAnsi="Times New Roman"/>
          <w:b/>
          <w:sz w:val="22"/>
          <w:szCs w:val="22"/>
        </w:rPr>
        <w:t>BondCo</w:t>
      </w:r>
      <w:proofErr w:type="spellEnd"/>
      <w:r w:rsidRPr="00E8613F">
        <w:rPr>
          <w:rFonts w:ascii="Times New Roman" w:hAnsi="Times New Roman"/>
          <w:b/>
          <w:sz w:val="22"/>
          <w:szCs w:val="22"/>
        </w:rPr>
        <w:t xml:space="preserve"> Plc</w:t>
      </w:r>
    </w:p>
    <w:p w14:paraId="04065A48" w14:textId="77777777" w:rsidR="001B7357" w:rsidRPr="00E8613F" w:rsidRDefault="001B7357" w:rsidP="0074450A">
      <w:pPr>
        <w:pStyle w:val="NoSpacing"/>
        <w:jc w:val="center"/>
        <w:rPr>
          <w:rFonts w:ascii="Times New Roman" w:hAnsi="Times New Roman"/>
          <w:sz w:val="22"/>
          <w:szCs w:val="22"/>
        </w:rPr>
      </w:pPr>
      <w:r w:rsidRPr="00E8613F">
        <w:rPr>
          <w:rFonts w:ascii="Times New Roman" w:hAnsi="Times New Roman"/>
          <w:sz w:val="22"/>
          <w:szCs w:val="22"/>
        </w:rPr>
        <w:t>(the “</w:t>
      </w:r>
      <w:r w:rsidR="00995ABF" w:rsidRPr="00E8613F">
        <w:rPr>
          <w:rFonts w:ascii="Times New Roman" w:hAnsi="Times New Roman"/>
          <w:b/>
          <w:sz w:val="22"/>
          <w:szCs w:val="22"/>
        </w:rPr>
        <w:t>Plan</w:t>
      </w:r>
      <w:r w:rsidRPr="00E8613F">
        <w:rPr>
          <w:rFonts w:ascii="Times New Roman" w:hAnsi="Times New Roman"/>
          <w:b/>
          <w:sz w:val="22"/>
          <w:szCs w:val="22"/>
        </w:rPr>
        <w:t xml:space="preserve"> </w:t>
      </w:r>
      <w:r w:rsidR="005D46B5" w:rsidRPr="00E8613F">
        <w:rPr>
          <w:rFonts w:ascii="Times New Roman" w:hAnsi="Times New Roman"/>
          <w:b/>
          <w:sz w:val="22"/>
          <w:szCs w:val="22"/>
        </w:rPr>
        <w:t>Company</w:t>
      </w:r>
      <w:r w:rsidRPr="00E8613F">
        <w:rPr>
          <w:rFonts w:ascii="Times New Roman" w:hAnsi="Times New Roman"/>
          <w:sz w:val="22"/>
          <w:szCs w:val="22"/>
        </w:rPr>
        <w:t>”)</w:t>
      </w:r>
    </w:p>
    <w:p w14:paraId="02C23AE0" w14:textId="77777777" w:rsidR="0074450A" w:rsidRPr="00E8613F" w:rsidRDefault="0074450A" w:rsidP="0074450A">
      <w:pPr>
        <w:pStyle w:val="NoSpacing"/>
        <w:jc w:val="center"/>
        <w:rPr>
          <w:kern w:val="0"/>
          <w:sz w:val="22"/>
          <w:szCs w:val="22"/>
          <w:lang w:eastAsia="en-US"/>
        </w:rPr>
      </w:pPr>
    </w:p>
    <w:p w14:paraId="7059581F" w14:textId="77777777" w:rsidR="00BF6FA2" w:rsidRPr="00E8613F" w:rsidRDefault="00BF6FA2" w:rsidP="004A7CD2">
      <w:pPr>
        <w:rPr>
          <w:rFonts w:ascii="Times New Roman" w:hAnsi="Times New Roman"/>
          <w:sz w:val="22"/>
          <w:szCs w:val="22"/>
        </w:rPr>
      </w:pPr>
      <w:r w:rsidRPr="00E8613F">
        <w:rPr>
          <w:rFonts w:ascii="Times New Roman" w:hAnsi="Times New Roman"/>
          <w:sz w:val="22"/>
          <w:szCs w:val="22"/>
        </w:rPr>
        <w:t xml:space="preserve">Reference is made to the explanatory statement issued by the Plan Company </w:t>
      </w:r>
      <w:r w:rsidR="00416BF8">
        <w:rPr>
          <w:rFonts w:ascii="Times New Roman" w:hAnsi="Times New Roman"/>
          <w:sz w:val="22"/>
          <w:szCs w:val="22"/>
        </w:rPr>
        <w:t xml:space="preserve">in respect of its restructuring plan proceedings </w:t>
      </w:r>
      <w:r w:rsidRPr="00E8613F">
        <w:rPr>
          <w:rFonts w:ascii="Times New Roman" w:hAnsi="Times New Roman"/>
          <w:sz w:val="22"/>
          <w:szCs w:val="22"/>
        </w:rPr>
        <w:t>(the “</w:t>
      </w:r>
      <w:r w:rsidRPr="00E8613F">
        <w:rPr>
          <w:rFonts w:ascii="Times New Roman" w:hAnsi="Times New Roman"/>
          <w:b/>
          <w:sz w:val="22"/>
          <w:szCs w:val="22"/>
        </w:rPr>
        <w:t>Explanatory Statement</w:t>
      </w:r>
      <w:r w:rsidRPr="00E8613F">
        <w:rPr>
          <w:rFonts w:ascii="Times New Roman" w:hAnsi="Times New Roman"/>
          <w:sz w:val="22"/>
          <w:szCs w:val="22"/>
        </w:rPr>
        <w:t xml:space="preserve">”), and the notices of </w:t>
      </w:r>
      <w:r w:rsidR="00416BF8" w:rsidRPr="00416BF8">
        <w:rPr>
          <w:rFonts w:ascii="Times New Roman" w:hAnsi="Times New Roman"/>
          <w:sz w:val="22"/>
          <w:szCs w:val="22"/>
        </w:rPr>
        <w:t>plan meeting</w:t>
      </w:r>
      <w:r w:rsidRPr="00E8613F">
        <w:rPr>
          <w:rFonts w:ascii="Times New Roman" w:hAnsi="Times New Roman"/>
          <w:sz w:val="22"/>
          <w:szCs w:val="22"/>
        </w:rPr>
        <w:t xml:space="preserve"> issued on 27 February 2023 and </w:t>
      </w:r>
      <w:r w:rsidR="00416BF8">
        <w:rPr>
          <w:rFonts w:ascii="Times New Roman" w:hAnsi="Times New Roman"/>
          <w:sz w:val="22"/>
          <w:szCs w:val="22"/>
        </w:rPr>
        <w:t xml:space="preserve">the further announcement issued on </w:t>
      </w:r>
      <w:r w:rsidRPr="00E8613F">
        <w:rPr>
          <w:rFonts w:ascii="Times New Roman" w:hAnsi="Times New Roman"/>
          <w:sz w:val="22"/>
          <w:szCs w:val="22"/>
        </w:rPr>
        <w:t>14 March 2023</w:t>
      </w:r>
      <w:r w:rsidR="00416BF8">
        <w:rPr>
          <w:rFonts w:ascii="Times New Roman" w:hAnsi="Times New Roman"/>
          <w:sz w:val="22"/>
          <w:szCs w:val="22"/>
        </w:rPr>
        <w:t xml:space="preserve"> in relation to such meetings</w:t>
      </w:r>
      <w:r w:rsidRPr="00E8613F">
        <w:rPr>
          <w:rFonts w:ascii="Times New Roman" w:hAnsi="Times New Roman"/>
          <w:sz w:val="22"/>
          <w:szCs w:val="22"/>
        </w:rPr>
        <w:t xml:space="preserve"> (</w:t>
      </w:r>
      <w:r w:rsidR="00416BF8">
        <w:rPr>
          <w:rFonts w:ascii="Times New Roman" w:hAnsi="Times New Roman"/>
          <w:sz w:val="22"/>
          <w:szCs w:val="22"/>
        </w:rPr>
        <w:t xml:space="preserve">together, </w:t>
      </w:r>
      <w:r w:rsidRPr="00E8613F">
        <w:rPr>
          <w:rFonts w:ascii="Times New Roman" w:hAnsi="Times New Roman"/>
          <w:sz w:val="22"/>
          <w:szCs w:val="22"/>
        </w:rPr>
        <w:t>the “</w:t>
      </w:r>
      <w:r w:rsidRPr="00E8613F">
        <w:rPr>
          <w:rFonts w:ascii="Times New Roman" w:hAnsi="Times New Roman"/>
          <w:b/>
          <w:sz w:val="22"/>
          <w:szCs w:val="22"/>
        </w:rPr>
        <w:t>Notices</w:t>
      </w:r>
      <w:r w:rsidRPr="00E8613F">
        <w:rPr>
          <w:rFonts w:ascii="Times New Roman" w:hAnsi="Times New Roman"/>
          <w:sz w:val="22"/>
          <w:szCs w:val="22"/>
        </w:rPr>
        <w:t xml:space="preserve">”). Defined terms used in this announcement have the meanings given to them in the Notices or the Explanatory Statement (as applicable), unless otherwise indicated. </w:t>
      </w:r>
    </w:p>
    <w:p w14:paraId="2E9698AC" w14:textId="77777777" w:rsidR="004A7CD2" w:rsidRPr="00E8613F" w:rsidRDefault="00050D33" w:rsidP="004A7CD2">
      <w:pPr>
        <w:rPr>
          <w:rFonts w:ascii="Times New Roman" w:hAnsi="Times New Roman"/>
          <w:sz w:val="22"/>
          <w:szCs w:val="22"/>
        </w:rPr>
      </w:pPr>
      <w:r w:rsidRPr="00E8613F">
        <w:rPr>
          <w:rFonts w:ascii="Times New Roman" w:hAnsi="Times New Roman"/>
          <w:sz w:val="22"/>
          <w:szCs w:val="22"/>
        </w:rPr>
        <w:t xml:space="preserve">As announced </w:t>
      </w:r>
      <w:r w:rsidR="00BF6FA2" w:rsidRPr="00E8613F">
        <w:rPr>
          <w:rFonts w:ascii="Times New Roman" w:hAnsi="Times New Roman"/>
          <w:sz w:val="22"/>
          <w:szCs w:val="22"/>
        </w:rPr>
        <w:t>in the Notices</w:t>
      </w:r>
      <w:r w:rsidR="00690AD1" w:rsidRPr="00E8613F">
        <w:rPr>
          <w:sz w:val="22"/>
          <w:szCs w:val="22"/>
        </w:rPr>
        <w:t>,</w:t>
      </w:r>
      <w:r w:rsidRPr="00E8613F">
        <w:rPr>
          <w:rFonts w:ascii="Times New Roman" w:hAnsi="Times New Roman"/>
          <w:sz w:val="22"/>
          <w:szCs w:val="22"/>
        </w:rPr>
        <w:t xml:space="preserve"> meeting</w:t>
      </w:r>
      <w:r w:rsidR="00BF6FA2" w:rsidRPr="00E8613F">
        <w:rPr>
          <w:rFonts w:ascii="Times New Roman" w:hAnsi="Times New Roman"/>
          <w:sz w:val="22"/>
          <w:szCs w:val="22"/>
        </w:rPr>
        <w:t>s</w:t>
      </w:r>
      <w:r w:rsidRPr="00E8613F">
        <w:rPr>
          <w:rFonts w:ascii="Times New Roman" w:hAnsi="Times New Roman"/>
          <w:sz w:val="22"/>
          <w:szCs w:val="22"/>
        </w:rPr>
        <w:t xml:space="preserve"> of the </w:t>
      </w:r>
      <w:r w:rsidR="00995ABF" w:rsidRPr="00E8613F">
        <w:rPr>
          <w:rFonts w:ascii="Times New Roman" w:hAnsi="Times New Roman"/>
          <w:sz w:val="22"/>
          <w:szCs w:val="22"/>
        </w:rPr>
        <w:t>Plan</w:t>
      </w:r>
      <w:r w:rsidR="004A7CD2" w:rsidRPr="00E8613F">
        <w:rPr>
          <w:rFonts w:ascii="Times New Roman" w:hAnsi="Times New Roman"/>
          <w:sz w:val="22"/>
          <w:szCs w:val="22"/>
        </w:rPr>
        <w:t xml:space="preserve"> Creditors </w:t>
      </w:r>
      <w:r w:rsidR="00BF6FA2" w:rsidRPr="00E8613F">
        <w:rPr>
          <w:rFonts w:ascii="Times New Roman" w:hAnsi="Times New Roman"/>
          <w:sz w:val="22"/>
          <w:szCs w:val="22"/>
        </w:rPr>
        <w:t xml:space="preserve">to vote on the Restructuring Plan were </w:t>
      </w:r>
      <w:r w:rsidR="008629FA" w:rsidRPr="00E8613F">
        <w:rPr>
          <w:rFonts w:ascii="Times New Roman" w:hAnsi="Times New Roman"/>
          <w:sz w:val="22"/>
          <w:szCs w:val="22"/>
        </w:rPr>
        <w:t>hel</w:t>
      </w:r>
      <w:r w:rsidRPr="00E8613F">
        <w:rPr>
          <w:rFonts w:ascii="Times New Roman" w:hAnsi="Times New Roman"/>
          <w:sz w:val="22"/>
          <w:szCs w:val="22"/>
        </w:rPr>
        <w:t>d today (the “</w:t>
      </w:r>
      <w:r w:rsidR="00995ABF" w:rsidRPr="00E8613F">
        <w:rPr>
          <w:rFonts w:ascii="Times New Roman" w:hAnsi="Times New Roman"/>
          <w:b/>
          <w:sz w:val="22"/>
          <w:szCs w:val="22"/>
        </w:rPr>
        <w:t>Plan</w:t>
      </w:r>
      <w:r w:rsidRPr="00E8613F">
        <w:rPr>
          <w:rFonts w:ascii="Times New Roman" w:hAnsi="Times New Roman"/>
          <w:b/>
          <w:sz w:val="22"/>
          <w:szCs w:val="22"/>
        </w:rPr>
        <w:t xml:space="preserve"> Meeting</w:t>
      </w:r>
      <w:r w:rsidR="00BF6FA2" w:rsidRPr="00E8613F">
        <w:rPr>
          <w:rFonts w:ascii="Times New Roman" w:hAnsi="Times New Roman"/>
          <w:b/>
          <w:sz w:val="22"/>
          <w:szCs w:val="22"/>
        </w:rPr>
        <w:t>s</w:t>
      </w:r>
      <w:r w:rsidR="00A13144" w:rsidRPr="00E8613F">
        <w:rPr>
          <w:rFonts w:ascii="Times New Roman" w:hAnsi="Times New Roman"/>
          <w:sz w:val="22"/>
          <w:szCs w:val="22"/>
        </w:rPr>
        <w:t>”)</w:t>
      </w:r>
      <w:r w:rsidRPr="00E8613F">
        <w:rPr>
          <w:rFonts w:ascii="Times New Roman" w:eastAsia="Arial Unicode MS" w:hAnsi="Times New Roman"/>
          <w:sz w:val="22"/>
          <w:szCs w:val="22"/>
        </w:rPr>
        <w:t>.</w:t>
      </w:r>
      <w:r w:rsidR="004A7CD2" w:rsidRPr="00E8613F">
        <w:rPr>
          <w:rFonts w:ascii="Times New Roman" w:hAnsi="Times New Roman"/>
          <w:sz w:val="22"/>
          <w:szCs w:val="22"/>
        </w:rPr>
        <w:t xml:space="preserve"> </w:t>
      </w:r>
    </w:p>
    <w:p w14:paraId="626BCF2E" w14:textId="77777777" w:rsidR="00050D33" w:rsidRPr="00E8613F" w:rsidRDefault="00BF6FA2" w:rsidP="004A7CD2">
      <w:pPr>
        <w:rPr>
          <w:rFonts w:ascii="Times New Roman" w:hAnsi="Times New Roman"/>
          <w:sz w:val="22"/>
          <w:szCs w:val="22"/>
        </w:rPr>
      </w:pPr>
      <w:r w:rsidRPr="00E8613F">
        <w:rPr>
          <w:rFonts w:ascii="Times New Roman" w:hAnsi="Times New Roman"/>
          <w:sz w:val="22"/>
          <w:szCs w:val="22"/>
        </w:rPr>
        <w:t xml:space="preserve">The results of the </w:t>
      </w:r>
      <w:r w:rsidR="00995ABF" w:rsidRPr="00E8613F">
        <w:rPr>
          <w:rFonts w:ascii="Times New Roman" w:hAnsi="Times New Roman"/>
          <w:sz w:val="22"/>
          <w:szCs w:val="22"/>
        </w:rPr>
        <w:t>Plan</w:t>
      </w:r>
      <w:r w:rsidR="005707FE" w:rsidRPr="00E8613F">
        <w:rPr>
          <w:rFonts w:ascii="Times New Roman" w:hAnsi="Times New Roman"/>
          <w:sz w:val="22"/>
          <w:szCs w:val="22"/>
        </w:rPr>
        <w:t xml:space="preserve"> </w:t>
      </w:r>
      <w:r w:rsidR="00050D33" w:rsidRPr="00E8613F">
        <w:rPr>
          <w:rFonts w:ascii="Times New Roman" w:hAnsi="Times New Roman"/>
          <w:sz w:val="22"/>
          <w:szCs w:val="22"/>
        </w:rPr>
        <w:t>Meeting</w:t>
      </w:r>
      <w:r w:rsidRPr="00E8613F">
        <w:rPr>
          <w:rFonts w:ascii="Times New Roman" w:hAnsi="Times New Roman"/>
          <w:sz w:val="22"/>
          <w:szCs w:val="22"/>
        </w:rPr>
        <w:t>s are as follows</w:t>
      </w:r>
      <w:r w:rsidR="00050D33" w:rsidRPr="00E8613F">
        <w:rPr>
          <w:rFonts w:ascii="Times New Roman" w:hAnsi="Times New Roman"/>
          <w:sz w:val="22"/>
          <w:szCs w:val="22"/>
        </w:rPr>
        <w:t xml:space="preserve">. </w:t>
      </w:r>
    </w:p>
    <w:p w14:paraId="5CF8099A" w14:textId="77777777" w:rsidR="006D37F9" w:rsidRPr="00E8613F" w:rsidRDefault="006D37F9" w:rsidP="004A7CD2">
      <w:pPr>
        <w:rPr>
          <w:rFonts w:ascii="Times New Roman" w:hAnsi="Times New Roman"/>
          <w:sz w:val="22"/>
          <w:szCs w:val="22"/>
        </w:rPr>
      </w:pPr>
    </w:p>
    <w:p w14:paraId="32953662" w14:textId="77777777" w:rsidR="00050D33" w:rsidRPr="00E8613F" w:rsidRDefault="00050D33">
      <w:pPr>
        <w:rPr>
          <w:rFonts w:ascii="Times New Roman" w:eastAsia="Arial Unicode MS" w:hAnsi="Times New Roman"/>
          <w:b/>
          <w:i/>
          <w:sz w:val="22"/>
          <w:szCs w:val="22"/>
        </w:rPr>
      </w:pPr>
      <w:r w:rsidRPr="00E8613F">
        <w:rPr>
          <w:rFonts w:ascii="Times New Roman" w:eastAsia="Arial Unicode MS" w:hAnsi="Times New Roman"/>
          <w:b/>
          <w:i/>
          <w:sz w:val="22"/>
          <w:szCs w:val="22"/>
        </w:rPr>
        <w:t>Voting Results</w:t>
      </w:r>
      <w:r w:rsidR="003E3D97" w:rsidRPr="00E8613F">
        <w:rPr>
          <w:rFonts w:ascii="Times New Roman" w:eastAsia="Arial Unicode MS" w:hAnsi="Times New Roman"/>
          <w:b/>
          <w:i/>
          <w:sz w:val="22"/>
          <w:szCs w:val="22"/>
        </w:rPr>
        <w:t xml:space="preserve"> </w:t>
      </w:r>
    </w:p>
    <w:p w14:paraId="2154147C" w14:textId="77777777" w:rsidR="003E3D97" w:rsidRPr="00E8613F" w:rsidRDefault="003E3D97" w:rsidP="003E3D97">
      <w:pPr>
        <w:numPr>
          <w:ilvl w:val="0"/>
          <w:numId w:val="43"/>
        </w:numPr>
        <w:rPr>
          <w:rFonts w:ascii="Times New Roman" w:eastAsia="Arial Unicode MS" w:hAnsi="Times New Roman"/>
          <w:sz w:val="22"/>
          <w:szCs w:val="22"/>
        </w:rPr>
      </w:pPr>
      <w:r w:rsidRPr="00E8613F">
        <w:rPr>
          <w:rFonts w:ascii="Times New Roman" w:eastAsia="Arial Unicode MS" w:hAnsi="Times New Roman"/>
          <w:sz w:val="22"/>
          <w:szCs w:val="22"/>
        </w:rPr>
        <w:t>€400,000,000 1.500 per cent. notes due 2024 (ISIN: XS1652965085)</w:t>
      </w:r>
      <w:r w:rsidR="00C62C3F" w:rsidRPr="00E8613F">
        <w:rPr>
          <w:rFonts w:ascii="Times New Roman" w:eastAsia="Arial Unicode MS" w:hAnsi="Times New Roman"/>
          <w:sz w:val="22"/>
          <w:szCs w:val="22"/>
        </w:rPr>
        <w:t xml:space="preserve"> (the “</w:t>
      </w:r>
      <w:r w:rsidR="00C62C3F" w:rsidRPr="00E8613F">
        <w:rPr>
          <w:rFonts w:ascii="Times New Roman" w:eastAsia="Arial Unicode MS" w:hAnsi="Times New Roman"/>
          <w:b/>
          <w:sz w:val="22"/>
          <w:szCs w:val="22"/>
        </w:rPr>
        <w:t>2024 Notes</w:t>
      </w:r>
      <w:r w:rsidR="00C62C3F" w:rsidRPr="00E8613F">
        <w:rPr>
          <w:rFonts w:ascii="Times New Roman" w:eastAsia="Arial Unicode MS" w:hAnsi="Times New Roman"/>
          <w:sz w:val="22"/>
          <w:szCs w:val="22"/>
        </w:rPr>
        <w:t>”)</w:t>
      </w:r>
    </w:p>
    <w:p w14:paraId="31A2AC71" w14:textId="77777777" w:rsidR="00050D33" w:rsidRPr="00E8613F" w:rsidRDefault="00C62C3F" w:rsidP="00E8613F">
      <w:pPr>
        <w:ind w:left="709"/>
        <w:rPr>
          <w:rFonts w:ascii="Times New Roman" w:eastAsia="Arial Unicode MS" w:hAnsi="Times New Roman"/>
          <w:sz w:val="22"/>
          <w:szCs w:val="22"/>
        </w:rPr>
      </w:pPr>
      <w:r w:rsidRPr="00E8613F">
        <w:rPr>
          <w:rFonts w:ascii="Times New Roman" w:eastAsia="Arial Unicode MS" w:hAnsi="Times New Roman"/>
          <w:sz w:val="22"/>
          <w:szCs w:val="22"/>
        </w:rPr>
        <w:t xml:space="preserve">In relation to the 2024 Notes, </w:t>
      </w:r>
      <w:r w:rsidR="00553820">
        <w:rPr>
          <w:rFonts w:ascii="Times New Roman" w:eastAsia="Arial Unicode MS" w:hAnsi="Times New Roman"/>
          <w:sz w:val="22"/>
          <w:szCs w:val="22"/>
        </w:rPr>
        <w:t>96.60</w:t>
      </w:r>
      <w:r w:rsidR="001847B4" w:rsidRPr="00E8613F">
        <w:rPr>
          <w:rFonts w:ascii="Times New Roman" w:eastAsia="Arial Unicode MS" w:hAnsi="Times New Roman"/>
          <w:sz w:val="22"/>
          <w:szCs w:val="22"/>
        </w:rPr>
        <w:t>% in</w:t>
      </w:r>
      <w:r w:rsidR="00050D33" w:rsidRPr="00E8613F">
        <w:rPr>
          <w:rFonts w:ascii="Times New Roman" w:eastAsia="Arial Unicode MS" w:hAnsi="Times New Roman"/>
          <w:sz w:val="22"/>
          <w:szCs w:val="22"/>
        </w:rPr>
        <w:t xml:space="preserve"> value of</w:t>
      </w:r>
      <w:r w:rsidR="001847B4" w:rsidRPr="00E8613F">
        <w:rPr>
          <w:rFonts w:ascii="Times New Roman" w:eastAsia="Arial Unicode MS" w:hAnsi="Times New Roman"/>
          <w:sz w:val="22"/>
          <w:szCs w:val="22"/>
        </w:rPr>
        <w:t xml:space="preserve"> the</w:t>
      </w:r>
      <w:r w:rsidR="00050D33" w:rsidRPr="00E8613F">
        <w:rPr>
          <w:rFonts w:ascii="Times New Roman" w:eastAsia="Arial Unicode MS" w:hAnsi="Times New Roman"/>
          <w:sz w:val="22"/>
          <w:szCs w:val="22"/>
        </w:rPr>
        <w:t xml:space="preserve"> </w:t>
      </w:r>
      <w:r w:rsidR="00995ABF" w:rsidRPr="00E8613F">
        <w:rPr>
          <w:rFonts w:ascii="Times New Roman" w:hAnsi="Times New Roman"/>
          <w:sz w:val="22"/>
          <w:szCs w:val="22"/>
        </w:rPr>
        <w:t>Plan</w:t>
      </w:r>
      <w:r w:rsidR="00BA2467" w:rsidRPr="00E8613F">
        <w:rPr>
          <w:rFonts w:ascii="Times New Roman" w:hAnsi="Times New Roman"/>
          <w:sz w:val="22"/>
          <w:szCs w:val="22"/>
        </w:rPr>
        <w:t xml:space="preserve"> Creditor</w:t>
      </w:r>
      <w:r w:rsidR="00050D33" w:rsidRPr="00E8613F">
        <w:rPr>
          <w:rFonts w:ascii="Times New Roman" w:eastAsia="Arial Unicode MS" w:hAnsi="Times New Roman"/>
          <w:sz w:val="22"/>
          <w:szCs w:val="22"/>
        </w:rPr>
        <w:t xml:space="preserve">s voted at the </w:t>
      </w:r>
      <w:r w:rsidR="00995ABF" w:rsidRPr="00E8613F">
        <w:rPr>
          <w:rFonts w:ascii="Times New Roman" w:eastAsia="Arial Unicode MS" w:hAnsi="Times New Roman"/>
          <w:sz w:val="22"/>
          <w:szCs w:val="22"/>
        </w:rPr>
        <w:t>Plan</w:t>
      </w:r>
      <w:r w:rsidR="00050D33" w:rsidRPr="00E8613F">
        <w:rPr>
          <w:rFonts w:ascii="Times New Roman" w:eastAsia="Arial Unicode MS" w:hAnsi="Times New Roman"/>
          <w:sz w:val="22"/>
          <w:szCs w:val="22"/>
        </w:rPr>
        <w:t xml:space="preserve"> Meeting </w:t>
      </w:r>
      <w:r w:rsidR="00B02EBD" w:rsidRPr="00E8613F">
        <w:rPr>
          <w:rFonts w:ascii="Times New Roman" w:eastAsia="Arial Unicode MS" w:hAnsi="Times New Roman"/>
          <w:sz w:val="22"/>
          <w:szCs w:val="22"/>
        </w:rPr>
        <w:t xml:space="preserve">in person </w:t>
      </w:r>
      <w:r w:rsidRPr="00E8613F">
        <w:rPr>
          <w:rFonts w:ascii="Times New Roman" w:eastAsia="Arial Unicode MS" w:hAnsi="Times New Roman"/>
          <w:sz w:val="22"/>
          <w:szCs w:val="22"/>
        </w:rPr>
        <w:t xml:space="preserve">(via webinar) </w:t>
      </w:r>
      <w:r w:rsidR="00B02EBD" w:rsidRPr="00E8613F">
        <w:rPr>
          <w:rFonts w:ascii="Times New Roman" w:eastAsia="Arial Unicode MS" w:hAnsi="Times New Roman"/>
          <w:sz w:val="22"/>
          <w:szCs w:val="22"/>
        </w:rPr>
        <w:t>or by proxy</w:t>
      </w:r>
      <w:r w:rsidR="00050D33" w:rsidRPr="00E8613F">
        <w:rPr>
          <w:rFonts w:ascii="Times New Roman" w:eastAsia="Arial Unicode MS" w:hAnsi="Times New Roman"/>
          <w:sz w:val="22"/>
          <w:szCs w:val="22"/>
        </w:rPr>
        <w:t>, and of those voting</w:t>
      </w:r>
      <w:r w:rsidR="00D77B9D" w:rsidRPr="00E8613F">
        <w:rPr>
          <w:rFonts w:ascii="Times New Roman" w:eastAsia="Arial Unicode MS" w:hAnsi="Times New Roman"/>
          <w:sz w:val="22"/>
          <w:szCs w:val="22"/>
        </w:rPr>
        <w:t>, the votes were as follows</w:t>
      </w:r>
      <w:r w:rsidR="00050D33" w:rsidRPr="00E8613F">
        <w:rPr>
          <w:rFonts w:ascii="Times New Roman" w:eastAsia="Arial Unicode MS" w:hAnsi="Times New Roman"/>
          <w:sz w:val="22"/>
          <w:szCs w:val="22"/>
        </w:rPr>
        <w:t>:</w:t>
      </w:r>
    </w:p>
    <w:p w14:paraId="48BE4B42" w14:textId="77777777" w:rsidR="00050D33" w:rsidRPr="00E8613F" w:rsidRDefault="00050D33" w:rsidP="00E8613F">
      <w:pPr>
        <w:spacing w:line="240" w:lineRule="auto"/>
        <w:ind w:left="709"/>
        <w:rPr>
          <w:rFonts w:ascii="Times New Roman" w:eastAsia="Arial Unicode MS" w:hAnsi="Times New Roman"/>
          <w:b/>
          <w:sz w:val="22"/>
          <w:szCs w:val="22"/>
        </w:rPr>
      </w:pPr>
      <w:r w:rsidRPr="00E8613F">
        <w:rPr>
          <w:rFonts w:ascii="Times New Roman" w:eastAsia="Arial Unicode MS" w:hAnsi="Times New Roman"/>
          <w:b/>
          <w:sz w:val="22"/>
          <w:szCs w:val="22"/>
        </w:rPr>
        <w:t xml:space="preserve">FOR the </w:t>
      </w:r>
      <w:r w:rsidR="00995ABF" w:rsidRPr="00E8613F">
        <w:rPr>
          <w:rFonts w:ascii="Times New Roman" w:eastAsia="Arial Unicode MS" w:hAnsi="Times New Roman"/>
          <w:b/>
          <w:sz w:val="22"/>
          <w:szCs w:val="22"/>
        </w:rPr>
        <w:t>Restructuring Plan</w:t>
      </w:r>
      <w:r w:rsidRPr="00E8613F">
        <w:rPr>
          <w:rFonts w:ascii="Times New Roman" w:eastAsia="Arial Unicode MS" w:hAnsi="Times New Roman"/>
          <w:b/>
          <w:sz w:val="22"/>
          <w:szCs w:val="22"/>
        </w:rPr>
        <w:t>:</w:t>
      </w:r>
    </w:p>
    <w:p w14:paraId="475A0582" w14:textId="77777777" w:rsidR="00050D33" w:rsidRPr="00E8613F" w:rsidRDefault="003408E3" w:rsidP="00E8613F">
      <w:pPr>
        <w:spacing w:line="240" w:lineRule="auto"/>
        <w:ind w:left="709"/>
        <w:rPr>
          <w:rFonts w:ascii="Times New Roman" w:eastAsia="Arial Unicode MS" w:hAnsi="Times New Roman"/>
          <w:sz w:val="22"/>
          <w:szCs w:val="22"/>
        </w:rPr>
      </w:pPr>
      <w:r>
        <w:rPr>
          <w:rFonts w:ascii="Times New Roman" w:eastAsia="Arial Unicode MS" w:hAnsi="Times New Roman"/>
          <w:sz w:val="22"/>
          <w:szCs w:val="22"/>
        </w:rPr>
        <w:t>€386,4</w:t>
      </w:r>
      <w:r w:rsidR="00037DD2">
        <w:rPr>
          <w:rFonts w:ascii="Times New Roman" w:eastAsia="Arial Unicode MS" w:hAnsi="Times New Roman"/>
          <w:sz w:val="22"/>
          <w:szCs w:val="22"/>
        </w:rPr>
        <w:t>00,000</w:t>
      </w:r>
      <w:r w:rsidR="0060675B" w:rsidRPr="00E8613F">
        <w:rPr>
          <w:rFonts w:ascii="Times New Roman" w:eastAsia="Arial Unicode MS" w:hAnsi="Times New Roman"/>
          <w:sz w:val="22"/>
          <w:szCs w:val="22"/>
        </w:rPr>
        <w:t xml:space="preserve"> (</w:t>
      </w:r>
      <w:r w:rsidR="00A7778E">
        <w:rPr>
          <w:rFonts w:ascii="Times New Roman" w:eastAsia="Arial Unicode MS" w:hAnsi="Times New Roman"/>
          <w:sz w:val="22"/>
          <w:szCs w:val="22"/>
        </w:rPr>
        <w:t>98.5</w:t>
      </w:r>
      <w:r w:rsidR="00037DD2">
        <w:rPr>
          <w:rFonts w:ascii="Times New Roman" w:eastAsia="Arial Unicode MS" w:hAnsi="Times New Roman"/>
          <w:sz w:val="22"/>
          <w:szCs w:val="22"/>
        </w:rPr>
        <w:t>0</w:t>
      </w:r>
      <w:r w:rsidR="0060675B" w:rsidRPr="00E8613F">
        <w:rPr>
          <w:rFonts w:ascii="Times New Roman" w:eastAsia="Arial Unicode MS" w:hAnsi="Times New Roman"/>
          <w:sz w:val="22"/>
          <w:szCs w:val="22"/>
        </w:rPr>
        <w:t>%)</w:t>
      </w:r>
      <w:r w:rsidR="001847B4" w:rsidRPr="00E8613F">
        <w:rPr>
          <w:rFonts w:ascii="Times New Roman" w:eastAsia="Arial Unicode MS" w:hAnsi="Times New Roman"/>
          <w:sz w:val="22"/>
          <w:szCs w:val="22"/>
        </w:rPr>
        <w:t xml:space="preserve"> of the </w:t>
      </w:r>
      <w:r w:rsidR="00995ABF" w:rsidRPr="00E8613F">
        <w:rPr>
          <w:rFonts w:ascii="Times New Roman" w:hAnsi="Times New Roman"/>
          <w:sz w:val="22"/>
          <w:szCs w:val="22"/>
        </w:rPr>
        <w:t>Plan</w:t>
      </w:r>
      <w:r w:rsidR="00BA2467" w:rsidRPr="00E8613F">
        <w:rPr>
          <w:rFonts w:ascii="Times New Roman" w:hAnsi="Times New Roman"/>
          <w:sz w:val="22"/>
          <w:szCs w:val="22"/>
        </w:rPr>
        <w:t xml:space="preserve"> Creditor</w:t>
      </w:r>
      <w:r w:rsidR="001847B4" w:rsidRPr="00E8613F">
        <w:rPr>
          <w:rFonts w:ascii="Times New Roman" w:eastAsia="Arial Unicode MS" w:hAnsi="Times New Roman"/>
          <w:sz w:val="22"/>
          <w:szCs w:val="22"/>
        </w:rPr>
        <w:t>s in</w:t>
      </w:r>
      <w:r w:rsidR="00050D33" w:rsidRPr="00E8613F">
        <w:rPr>
          <w:rFonts w:ascii="Times New Roman" w:eastAsia="Arial Unicode MS" w:hAnsi="Times New Roman"/>
          <w:sz w:val="22"/>
          <w:szCs w:val="22"/>
        </w:rPr>
        <w:t xml:space="preserve"> </w:t>
      </w:r>
      <w:r w:rsidR="00916859" w:rsidRPr="00E8613F">
        <w:rPr>
          <w:rFonts w:ascii="Times New Roman" w:eastAsia="Arial Unicode MS" w:hAnsi="Times New Roman"/>
          <w:sz w:val="22"/>
          <w:szCs w:val="22"/>
        </w:rPr>
        <w:t>value.</w:t>
      </w:r>
    </w:p>
    <w:p w14:paraId="63922098" w14:textId="77777777" w:rsidR="00050D33" w:rsidRPr="00E8613F" w:rsidRDefault="00050D33" w:rsidP="00E8613F">
      <w:pPr>
        <w:spacing w:line="240" w:lineRule="auto"/>
        <w:ind w:left="709"/>
        <w:rPr>
          <w:rFonts w:ascii="Times New Roman" w:eastAsia="Arial Unicode MS" w:hAnsi="Times New Roman"/>
          <w:b/>
          <w:sz w:val="22"/>
          <w:szCs w:val="22"/>
        </w:rPr>
      </w:pPr>
      <w:r w:rsidRPr="00E8613F">
        <w:rPr>
          <w:rFonts w:ascii="Times New Roman" w:eastAsia="Arial Unicode MS" w:hAnsi="Times New Roman"/>
          <w:b/>
          <w:sz w:val="22"/>
          <w:szCs w:val="22"/>
        </w:rPr>
        <w:t xml:space="preserve">AGAINST the </w:t>
      </w:r>
      <w:r w:rsidR="00995ABF" w:rsidRPr="00E8613F">
        <w:rPr>
          <w:rFonts w:ascii="Times New Roman" w:eastAsia="Arial Unicode MS" w:hAnsi="Times New Roman"/>
          <w:b/>
          <w:sz w:val="22"/>
          <w:szCs w:val="22"/>
        </w:rPr>
        <w:t>Restructuring Plan</w:t>
      </w:r>
      <w:r w:rsidRPr="00E8613F">
        <w:rPr>
          <w:rFonts w:ascii="Times New Roman" w:eastAsia="Arial Unicode MS" w:hAnsi="Times New Roman"/>
          <w:b/>
          <w:sz w:val="22"/>
          <w:szCs w:val="22"/>
        </w:rPr>
        <w:t>:</w:t>
      </w:r>
    </w:p>
    <w:p w14:paraId="77F95549" w14:textId="77777777" w:rsidR="003E3D97" w:rsidRPr="00E8613F" w:rsidRDefault="003408E3" w:rsidP="00E8613F">
      <w:pPr>
        <w:spacing w:line="240" w:lineRule="auto"/>
        <w:ind w:left="709"/>
        <w:rPr>
          <w:rFonts w:ascii="Times New Roman" w:eastAsia="Arial Unicode MS" w:hAnsi="Times New Roman"/>
          <w:sz w:val="22"/>
          <w:szCs w:val="22"/>
        </w:rPr>
      </w:pPr>
      <w:r>
        <w:rPr>
          <w:rFonts w:ascii="Times New Roman" w:eastAsia="Arial Unicode MS" w:hAnsi="Times New Roman"/>
          <w:sz w:val="22"/>
          <w:szCs w:val="22"/>
        </w:rPr>
        <w:t>€5,8</w:t>
      </w:r>
      <w:r w:rsidR="00037DD2">
        <w:rPr>
          <w:rFonts w:ascii="Times New Roman" w:eastAsia="Arial Unicode MS" w:hAnsi="Times New Roman"/>
          <w:sz w:val="22"/>
          <w:szCs w:val="22"/>
        </w:rPr>
        <w:t>00,000</w:t>
      </w:r>
      <w:r w:rsidR="0060675B" w:rsidRPr="00E8613F">
        <w:rPr>
          <w:rFonts w:ascii="Times New Roman" w:eastAsia="Arial Unicode MS" w:hAnsi="Times New Roman"/>
          <w:sz w:val="22"/>
          <w:szCs w:val="22"/>
        </w:rPr>
        <w:t xml:space="preserve"> (</w:t>
      </w:r>
      <w:r w:rsidR="00A7778E">
        <w:rPr>
          <w:rFonts w:ascii="Times New Roman" w:eastAsia="Arial Unicode MS" w:hAnsi="Times New Roman"/>
          <w:sz w:val="22"/>
          <w:szCs w:val="22"/>
        </w:rPr>
        <w:t>1.5</w:t>
      </w:r>
      <w:r w:rsidR="00037DD2">
        <w:rPr>
          <w:rFonts w:ascii="Times New Roman" w:eastAsia="Arial Unicode MS" w:hAnsi="Times New Roman"/>
          <w:sz w:val="22"/>
          <w:szCs w:val="22"/>
        </w:rPr>
        <w:t>0</w:t>
      </w:r>
      <w:r w:rsidR="00050D33" w:rsidRPr="00E8613F">
        <w:rPr>
          <w:rFonts w:ascii="Times New Roman" w:eastAsia="Arial Unicode MS" w:hAnsi="Times New Roman"/>
          <w:sz w:val="22"/>
          <w:szCs w:val="22"/>
        </w:rPr>
        <w:t>%</w:t>
      </w:r>
      <w:r w:rsidR="0060675B" w:rsidRPr="00E8613F">
        <w:rPr>
          <w:rFonts w:ascii="Times New Roman" w:eastAsia="Arial Unicode MS" w:hAnsi="Times New Roman"/>
          <w:sz w:val="22"/>
          <w:szCs w:val="22"/>
        </w:rPr>
        <w:t>)</w:t>
      </w:r>
      <w:r w:rsidR="00050D33" w:rsidRPr="00E8613F">
        <w:rPr>
          <w:rFonts w:ascii="Times New Roman" w:eastAsia="Arial Unicode MS" w:hAnsi="Times New Roman"/>
          <w:sz w:val="22"/>
          <w:szCs w:val="22"/>
        </w:rPr>
        <w:t xml:space="preserve"> </w:t>
      </w:r>
      <w:r w:rsidR="001847B4" w:rsidRPr="00E8613F">
        <w:rPr>
          <w:rFonts w:ascii="Times New Roman" w:eastAsia="Arial Unicode MS" w:hAnsi="Times New Roman"/>
          <w:sz w:val="22"/>
          <w:szCs w:val="22"/>
        </w:rPr>
        <w:t xml:space="preserve">of the </w:t>
      </w:r>
      <w:r w:rsidR="00995ABF" w:rsidRPr="00E8613F">
        <w:rPr>
          <w:rFonts w:ascii="Times New Roman" w:hAnsi="Times New Roman"/>
          <w:sz w:val="22"/>
          <w:szCs w:val="22"/>
        </w:rPr>
        <w:t>Plan</w:t>
      </w:r>
      <w:r w:rsidR="00BA2467" w:rsidRPr="00E8613F">
        <w:rPr>
          <w:rFonts w:ascii="Times New Roman" w:hAnsi="Times New Roman"/>
          <w:sz w:val="22"/>
          <w:szCs w:val="22"/>
        </w:rPr>
        <w:t xml:space="preserve"> Creditors </w:t>
      </w:r>
      <w:r w:rsidR="001847B4" w:rsidRPr="00E8613F">
        <w:rPr>
          <w:rFonts w:ascii="Times New Roman" w:eastAsia="Arial Unicode MS" w:hAnsi="Times New Roman"/>
          <w:sz w:val="22"/>
          <w:szCs w:val="22"/>
        </w:rPr>
        <w:t>in</w:t>
      </w:r>
      <w:r w:rsidR="00050D33" w:rsidRPr="00E8613F">
        <w:rPr>
          <w:rFonts w:ascii="Times New Roman" w:eastAsia="Arial Unicode MS" w:hAnsi="Times New Roman"/>
          <w:sz w:val="22"/>
          <w:szCs w:val="22"/>
        </w:rPr>
        <w:t xml:space="preserve"> value</w:t>
      </w:r>
      <w:r w:rsidR="00295D40" w:rsidRPr="00E8613F">
        <w:rPr>
          <w:rFonts w:ascii="Times New Roman" w:eastAsia="Arial Unicode MS" w:hAnsi="Times New Roman"/>
          <w:sz w:val="22"/>
          <w:szCs w:val="22"/>
        </w:rPr>
        <w:t>.</w:t>
      </w:r>
    </w:p>
    <w:p w14:paraId="3349CB34" w14:textId="77777777" w:rsidR="006D37F9" w:rsidRPr="00E8613F" w:rsidRDefault="006D37F9" w:rsidP="003B5F97">
      <w:pPr>
        <w:spacing w:line="240" w:lineRule="auto"/>
        <w:rPr>
          <w:rFonts w:ascii="Times New Roman" w:eastAsia="Arial Unicode MS" w:hAnsi="Times New Roman"/>
          <w:sz w:val="22"/>
          <w:szCs w:val="22"/>
        </w:rPr>
      </w:pPr>
    </w:p>
    <w:p w14:paraId="31056322" w14:textId="77777777" w:rsidR="003E3D97" w:rsidRPr="00E8613F" w:rsidRDefault="003E3D97" w:rsidP="003E3D97">
      <w:pPr>
        <w:numPr>
          <w:ilvl w:val="0"/>
          <w:numId w:val="43"/>
        </w:numPr>
        <w:rPr>
          <w:rFonts w:ascii="Times New Roman" w:eastAsia="Arial Unicode MS" w:hAnsi="Times New Roman"/>
          <w:sz w:val="22"/>
          <w:szCs w:val="22"/>
        </w:rPr>
      </w:pPr>
      <w:r w:rsidRPr="00E8613F">
        <w:rPr>
          <w:rFonts w:ascii="Times New Roman" w:eastAsia="Arial Unicode MS" w:hAnsi="Times New Roman"/>
          <w:sz w:val="22"/>
          <w:szCs w:val="22"/>
        </w:rPr>
        <w:lastRenderedPageBreak/>
        <w:t>€400,000,000 3.250 per cent. notes due 2025 (ISIN: XS2010029663)</w:t>
      </w:r>
      <w:r w:rsidR="00C62C3F" w:rsidRPr="00E8613F">
        <w:rPr>
          <w:rFonts w:ascii="Times New Roman" w:eastAsia="Arial Unicode MS" w:hAnsi="Times New Roman"/>
          <w:sz w:val="22"/>
          <w:szCs w:val="22"/>
        </w:rPr>
        <w:t xml:space="preserve"> (the “</w:t>
      </w:r>
      <w:r w:rsidR="00C62C3F" w:rsidRPr="00E8613F">
        <w:rPr>
          <w:rFonts w:ascii="Times New Roman" w:eastAsia="Arial Unicode MS" w:hAnsi="Times New Roman"/>
          <w:b/>
          <w:sz w:val="22"/>
          <w:szCs w:val="22"/>
        </w:rPr>
        <w:t>2025 Notes</w:t>
      </w:r>
      <w:r w:rsidR="00C62C3F" w:rsidRPr="00E8613F">
        <w:rPr>
          <w:rFonts w:ascii="Times New Roman" w:eastAsia="Arial Unicode MS" w:hAnsi="Times New Roman"/>
          <w:sz w:val="22"/>
          <w:szCs w:val="22"/>
        </w:rPr>
        <w:t>”)</w:t>
      </w:r>
    </w:p>
    <w:p w14:paraId="36B8CFA4" w14:textId="77777777" w:rsidR="003E3D97" w:rsidRPr="00E8613F" w:rsidRDefault="00E6101B" w:rsidP="00E8613F">
      <w:pPr>
        <w:ind w:left="709"/>
        <w:rPr>
          <w:rFonts w:ascii="Times New Roman" w:eastAsia="Arial Unicode MS" w:hAnsi="Times New Roman"/>
          <w:sz w:val="22"/>
          <w:szCs w:val="22"/>
        </w:rPr>
      </w:pPr>
      <w:r>
        <w:rPr>
          <w:rFonts w:ascii="Times New Roman" w:eastAsia="Arial Unicode MS" w:hAnsi="Times New Roman"/>
          <w:sz w:val="22"/>
          <w:szCs w:val="22"/>
        </w:rPr>
        <w:t>In relation to the 2025 Notes, 96.93</w:t>
      </w:r>
      <w:r w:rsidR="003E3D97" w:rsidRPr="00E8613F">
        <w:rPr>
          <w:rFonts w:ascii="Times New Roman" w:eastAsia="Arial Unicode MS" w:hAnsi="Times New Roman"/>
          <w:sz w:val="22"/>
          <w:szCs w:val="22"/>
        </w:rPr>
        <w:t xml:space="preserve">% in value of the </w:t>
      </w:r>
      <w:r w:rsidR="003E3D97" w:rsidRPr="00E8613F">
        <w:rPr>
          <w:rFonts w:ascii="Times New Roman" w:hAnsi="Times New Roman"/>
          <w:sz w:val="22"/>
          <w:szCs w:val="22"/>
        </w:rPr>
        <w:t>Plan Creditor</w:t>
      </w:r>
      <w:r w:rsidR="003E3D97" w:rsidRPr="00E8613F">
        <w:rPr>
          <w:rFonts w:ascii="Times New Roman" w:eastAsia="Arial Unicode MS" w:hAnsi="Times New Roman"/>
          <w:sz w:val="22"/>
          <w:szCs w:val="22"/>
        </w:rPr>
        <w:t>s voted at the Plan Meeting in person or by proxy (and in each case via webinar), and of those voting, the votes were as follows:</w:t>
      </w:r>
    </w:p>
    <w:p w14:paraId="6B029A92" w14:textId="77777777" w:rsidR="003E3D97" w:rsidRPr="00E8613F" w:rsidRDefault="003E3D97" w:rsidP="00E8613F">
      <w:pPr>
        <w:spacing w:line="240" w:lineRule="auto"/>
        <w:ind w:left="709"/>
        <w:rPr>
          <w:rFonts w:ascii="Times New Roman" w:eastAsia="Arial Unicode MS" w:hAnsi="Times New Roman"/>
          <w:b/>
          <w:sz w:val="22"/>
          <w:szCs w:val="22"/>
        </w:rPr>
      </w:pPr>
      <w:r w:rsidRPr="00E8613F">
        <w:rPr>
          <w:rFonts w:ascii="Times New Roman" w:eastAsia="Arial Unicode MS" w:hAnsi="Times New Roman"/>
          <w:b/>
          <w:sz w:val="22"/>
          <w:szCs w:val="22"/>
        </w:rPr>
        <w:t>FOR the Restructuring Plan:</w:t>
      </w:r>
    </w:p>
    <w:p w14:paraId="5DF0C4A1" w14:textId="77777777" w:rsidR="003E3D97" w:rsidRPr="00E8613F" w:rsidRDefault="00E6101B" w:rsidP="00E8613F">
      <w:pPr>
        <w:spacing w:line="240" w:lineRule="auto"/>
        <w:ind w:left="709"/>
        <w:rPr>
          <w:rFonts w:ascii="Times New Roman" w:eastAsia="Arial Unicode MS" w:hAnsi="Times New Roman"/>
          <w:sz w:val="22"/>
          <w:szCs w:val="22"/>
        </w:rPr>
      </w:pPr>
      <w:r>
        <w:rPr>
          <w:rFonts w:ascii="Times New Roman" w:eastAsia="Arial Unicode MS" w:hAnsi="Times New Roman"/>
          <w:sz w:val="22"/>
          <w:szCs w:val="22"/>
        </w:rPr>
        <w:t>€360,300,000 (92.93</w:t>
      </w:r>
      <w:r w:rsidR="003E3D97" w:rsidRPr="00E8613F">
        <w:rPr>
          <w:rFonts w:ascii="Times New Roman" w:eastAsia="Arial Unicode MS" w:hAnsi="Times New Roman"/>
          <w:sz w:val="22"/>
          <w:szCs w:val="22"/>
        </w:rPr>
        <w:t xml:space="preserve">%) of the </w:t>
      </w:r>
      <w:r w:rsidR="003E3D97" w:rsidRPr="00E8613F">
        <w:rPr>
          <w:rFonts w:ascii="Times New Roman" w:hAnsi="Times New Roman"/>
          <w:sz w:val="22"/>
          <w:szCs w:val="22"/>
        </w:rPr>
        <w:t>Plan Creditor</w:t>
      </w:r>
      <w:r w:rsidR="003E3D97" w:rsidRPr="00E8613F">
        <w:rPr>
          <w:rFonts w:ascii="Times New Roman" w:eastAsia="Arial Unicode MS" w:hAnsi="Times New Roman"/>
          <w:sz w:val="22"/>
          <w:szCs w:val="22"/>
        </w:rPr>
        <w:t>s in value.</w:t>
      </w:r>
    </w:p>
    <w:p w14:paraId="78B43C69" w14:textId="77777777" w:rsidR="003E3D97" w:rsidRPr="00E8613F" w:rsidRDefault="003E3D97" w:rsidP="00E8613F">
      <w:pPr>
        <w:spacing w:line="240" w:lineRule="auto"/>
        <w:ind w:left="709"/>
        <w:rPr>
          <w:rFonts w:ascii="Times New Roman" w:eastAsia="Arial Unicode MS" w:hAnsi="Times New Roman"/>
          <w:b/>
          <w:sz w:val="22"/>
          <w:szCs w:val="22"/>
        </w:rPr>
      </w:pPr>
      <w:r w:rsidRPr="00E8613F">
        <w:rPr>
          <w:rFonts w:ascii="Times New Roman" w:eastAsia="Arial Unicode MS" w:hAnsi="Times New Roman"/>
          <w:b/>
          <w:sz w:val="22"/>
          <w:szCs w:val="22"/>
        </w:rPr>
        <w:t>AGAINST the Restructuring Plan:</w:t>
      </w:r>
    </w:p>
    <w:p w14:paraId="357E85E0" w14:textId="77777777" w:rsidR="003E3D97" w:rsidRPr="00E8613F" w:rsidRDefault="00B91D14" w:rsidP="00E8613F">
      <w:pPr>
        <w:spacing w:line="240" w:lineRule="auto"/>
        <w:ind w:left="709"/>
        <w:rPr>
          <w:rFonts w:ascii="Times New Roman" w:eastAsia="Arial Unicode MS" w:hAnsi="Times New Roman"/>
          <w:sz w:val="22"/>
          <w:szCs w:val="22"/>
        </w:rPr>
      </w:pPr>
      <w:r>
        <w:rPr>
          <w:rFonts w:ascii="Times New Roman" w:eastAsia="Arial Unicode MS" w:hAnsi="Times New Roman"/>
          <w:sz w:val="22"/>
          <w:szCs w:val="22"/>
        </w:rPr>
        <w:t>€27,400,000 (7.07</w:t>
      </w:r>
      <w:r w:rsidR="003E3D97" w:rsidRPr="00E8613F">
        <w:rPr>
          <w:rFonts w:ascii="Times New Roman" w:eastAsia="Arial Unicode MS" w:hAnsi="Times New Roman"/>
          <w:sz w:val="22"/>
          <w:szCs w:val="22"/>
        </w:rPr>
        <w:t xml:space="preserve">%) of the </w:t>
      </w:r>
      <w:r w:rsidR="003E3D97" w:rsidRPr="00E8613F">
        <w:rPr>
          <w:rFonts w:ascii="Times New Roman" w:hAnsi="Times New Roman"/>
          <w:sz w:val="22"/>
          <w:szCs w:val="22"/>
        </w:rPr>
        <w:t xml:space="preserve">Plan Creditors </w:t>
      </w:r>
      <w:r w:rsidR="003E3D97" w:rsidRPr="00E8613F">
        <w:rPr>
          <w:rFonts w:ascii="Times New Roman" w:eastAsia="Arial Unicode MS" w:hAnsi="Times New Roman"/>
          <w:sz w:val="22"/>
          <w:szCs w:val="22"/>
        </w:rPr>
        <w:t>in value.</w:t>
      </w:r>
    </w:p>
    <w:p w14:paraId="51E2B46C" w14:textId="77777777" w:rsidR="006D37F9" w:rsidRPr="00E8613F" w:rsidRDefault="006D37F9" w:rsidP="003E3D97">
      <w:pPr>
        <w:spacing w:line="240" w:lineRule="auto"/>
        <w:rPr>
          <w:rFonts w:ascii="Times New Roman" w:eastAsia="Arial Unicode MS" w:hAnsi="Times New Roman"/>
          <w:sz w:val="22"/>
          <w:szCs w:val="22"/>
        </w:rPr>
      </w:pPr>
    </w:p>
    <w:p w14:paraId="0130691B" w14:textId="77777777" w:rsidR="003E3D97" w:rsidRPr="00E8613F" w:rsidRDefault="003E3D97" w:rsidP="003E3D97">
      <w:pPr>
        <w:numPr>
          <w:ilvl w:val="0"/>
          <w:numId w:val="43"/>
        </w:numPr>
        <w:rPr>
          <w:rFonts w:ascii="Times New Roman" w:eastAsia="Arial Unicode MS" w:hAnsi="Times New Roman"/>
          <w:sz w:val="22"/>
          <w:szCs w:val="22"/>
        </w:rPr>
      </w:pPr>
      <w:r w:rsidRPr="00E8613F">
        <w:rPr>
          <w:rFonts w:ascii="Times New Roman" w:eastAsia="Arial Unicode MS" w:hAnsi="Times New Roman"/>
          <w:sz w:val="22"/>
          <w:szCs w:val="22"/>
        </w:rPr>
        <w:t>€700,000,000 1.875 per cent. notes due 2026 (ISIN: XS2283224231)</w:t>
      </w:r>
      <w:r w:rsidR="00C62C3F" w:rsidRPr="00E8613F">
        <w:rPr>
          <w:rFonts w:ascii="Times New Roman" w:eastAsia="Arial Unicode MS" w:hAnsi="Times New Roman"/>
          <w:sz w:val="22"/>
          <w:szCs w:val="22"/>
        </w:rPr>
        <w:t xml:space="preserve"> (the “</w:t>
      </w:r>
      <w:r w:rsidR="00C62C3F" w:rsidRPr="00E8613F">
        <w:rPr>
          <w:rFonts w:ascii="Times New Roman" w:eastAsia="Arial Unicode MS" w:hAnsi="Times New Roman"/>
          <w:b/>
          <w:sz w:val="22"/>
          <w:szCs w:val="22"/>
        </w:rPr>
        <w:t>January 2026 Notes</w:t>
      </w:r>
      <w:r w:rsidR="00C62C3F" w:rsidRPr="00E8613F">
        <w:rPr>
          <w:rFonts w:ascii="Times New Roman" w:eastAsia="Arial Unicode MS" w:hAnsi="Times New Roman"/>
          <w:sz w:val="22"/>
          <w:szCs w:val="22"/>
        </w:rPr>
        <w:t>”)</w:t>
      </w:r>
    </w:p>
    <w:p w14:paraId="393CEA6E" w14:textId="77777777" w:rsidR="003E3D97" w:rsidRPr="00E8613F" w:rsidRDefault="00C62C3F" w:rsidP="00E8613F">
      <w:pPr>
        <w:ind w:left="709"/>
        <w:rPr>
          <w:rFonts w:ascii="Times New Roman" w:eastAsia="Arial Unicode MS" w:hAnsi="Times New Roman"/>
          <w:sz w:val="22"/>
          <w:szCs w:val="22"/>
        </w:rPr>
      </w:pPr>
      <w:r w:rsidRPr="00E8613F">
        <w:rPr>
          <w:rFonts w:ascii="Times New Roman" w:eastAsia="Arial Unicode MS" w:hAnsi="Times New Roman"/>
          <w:sz w:val="22"/>
          <w:szCs w:val="22"/>
        </w:rPr>
        <w:t xml:space="preserve">In relation to the January 2026 Notes, </w:t>
      </w:r>
      <w:r w:rsidR="00282748">
        <w:rPr>
          <w:rFonts w:ascii="Times New Roman" w:eastAsia="Arial Unicode MS" w:hAnsi="Times New Roman"/>
          <w:sz w:val="22"/>
          <w:szCs w:val="22"/>
        </w:rPr>
        <w:t>94.87</w:t>
      </w:r>
      <w:r w:rsidR="003E3D97" w:rsidRPr="00E8613F">
        <w:rPr>
          <w:rFonts w:ascii="Times New Roman" w:eastAsia="Arial Unicode MS" w:hAnsi="Times New Roman"/>
          <w:sz w:val="22"/>
          <w:szCs w:val="22"/>
        </w:rPr>
        <w:t xml:space="preserve">% in value of the </w:t>
      </w:r>
      <w:r w:rsidR="003E3D97" w:rsidRPr="00E8613F">
        <w:rPr>
          <w:rFonts w:ascii="Times New Roman" w:hAnsi="Times New Roman"/>
          <w:sz w:val="22"/>
          <w:szCs w:val="22"/>
        </w:rPr>
        <w:t>Plan Creditor</w:t>
      </w:r>
      <w:r w:rsidR="003E3D97" w:rsidRPr="00E8613F">
        <w:rPr>
          <w:rFonts w:ascii="Times New Roman" w:eastAsia="Arial Unicode MS" w:hAnsi="Times New Roman"/>
          <w:sz w:val="22"/>
          <w:szCs w:val="22"/>
        </w:rPr>
        <w:t>s voted at the Plan Meeting in person or by proxy (and in each case via webinar), and of those voting, the votes were as follows:</w:t>
      </w:r>
    </w:p>
    <w:p w14:paraId="70FA4B96" w14:textId="77777777" w:rsidR="003E3D97" w:rsidRPr="00E8613F" w:rsidRDefault="003E3D97" w:rsidP="00E8613F">
      <w:pPr>
        <w:spacing w:line="240" w:lineRule="auto"/>
        <w:ind w:left="709"/>
        <w:rPr>
          <w:rFonts w:ascii="Times New Roman" w:eastAsia="Arial Unicode MS" w:hAnsi="Times New Roman"/>
          <w:b/>
          <w:sz w:val="22"/>
          <w:szCs w:val="22"/>
        </w:rPr>
      </w:pPr>
      <w:r w:rsidRPr="00E8613F">
        <w:rPr>
          <w:rFonts w:ascii="Times New Roman" w:eastAsia="Arial Unicode MS" w:hAnsi="Times New Roman"/>
          <w:b/>
          <w:sz w:val="22"/>
          <w:szCs w:val="22"/>
        </w:rPr>
        <w:t>FOR the Restructuring Plan:</w:t>
      </w:r>
    </w:p>
    <w:p w14:paraId="4D32A5B0" w14:textId="77777777" w:rsidR="003E3D97" w:rsidRPr="00E8613F" w:rsidRDefault="000D54E6" w:rsidP="00E8613F">
      <w:pPr>
        <w:spacing w:line="240" w:lineRule="auto"/>
        <w:ind w:left="709"/>
        <w:rPr>
          <w:rFonts w:ascii="Times New Roman" w:eastAsia="Arial Unicode MS" w:hAnsi="Times New Roman"/>
          <w:sz w:val="22"/>
          <w:szCs w:val="22"/>
        </w:rPr>
      </w:pPr>
      <w:r>
        <w:rPr>
          <w:rFonts w:ascii="Times New Roman" w:eastAsia="Arial Unicode MS" w:hAnsi="Times New Roman"/>
          <w:sz w:val="22"/>
          <w:szCs w:val="22"/>
        </w:rPr>
        <w:t>€631,1</w:t>
      </w:r>
      <w:r w:rsidR="00BF047F">
        <w:rPr>
          <w:rFonts w:ascii="Times New Roman" w:eastAsia="Arial Unicode MS" w:hAnsi="Times New Roman"/>
          <w:sz w:val="22"/>
          <w:szCs w:val="22"/>
        </w:rPr>
        <w:t>00,000 (95.00</w:t>
      </w:r>
      <w:r w:rsidR="003E3D97" w:rsidRPr="00E8613F">
        <w:rPr>
          <w:rFonts w:ascii="Times New Roman" w:eastAsia="Arial Unicode MS" w:hAnsi="Times New Roman"/>
          <w:sz w:val="22"/>
          <w:szCs w:val="22"/>
        </w:rPr>
        <w:t xml:space="preserve">%) of the </w:t>
      </w:r>
      <w:r w:rsidR="003E3D97" w:rsidRPr="00E8613F">
        <w:rPr>
          <w:rFonts w:ascii="Times New Roman" w:hAnsi="Times New Roman"/>
          <w:sz w:val="22"/>
          <w:szCs w:val="22"/>
        </w:rPr>
        <w:t>Plan Creditor</w:t>
      </w:r>
      <w:r w:rsidR="003E3D97" w:rsidRPr="00E8613F">
        <w:rPr>
          <w:rFonts w:ascii="Times New Roman" w:eastAsia="Arial Unicode MS" w:hAnsi="Times New Roman"/>
          <w:sz w:val="22"/>
          <w:szCs w:val="22"/>
        </w:rPr>
        <w:t>s in value.</w:t>
      </w:r>
    </w:p>
    <w:p w14:paraId="2B0B35DE" w14:textId="77777777" w:rsidR="003E3D97" w:rsidRPr="00E8613F" w:rsidRDefault="003E3D97" w:rsidP="00E8613F">
      <w:pPr>
        <w:spacing w:line="240" w:lineRule="auto"/>
        <w:ind w:left="709"/>
        <w:rPr>
          <w:rFonts w:ascii="Times New Roman" w:eastAsia="Arial Unicode MS" w:hAnsi="Times New Roman"/>
          <w:b/>
          <w:sz w:val="22"/>
          <w:szCs w:val="22"/>
        </w:rPr>
      </w:pPr>
      <w:r w:rsidRPr="00E8613F">
        <w:rPr>
          <w:rFonts w:ascii="Times New Roman" w:eastAsia="Arial Unicode MS" w:hAnsi="Times New Roman"/>
          <w:b/>
          <w:sz w:val="22"/>
          <w:szCs w:val="22"/>
        </w:rPr>
        <w:t>AGAINST the Restructuring Plan:</w:t>
      </w:r>
    </w:p>
    <w:p w14:paraId="681E52D3" w14:textId="77777777" w:rsidR="00C62C3F" w:rsidRPr="00E8613F" w:rsidRDefault="00BF047F" w:rsidP="00E8613F">
      <w:pPr>
        <w:spacing w:line="240" w:lineRule="auto"/>
        <w:ind w:left="709"/>
        <w:rPr>
          <w:rFonts w:ascii="Times New Roman" w:eastAsia="Arial Unicode MS" w:hAnsi="Times New Roman"/>
          <w:sz w:val="22"/>
          <w:szCs w:val="22"/>
        </w:rPr>
      </w:pPr>
      <w:r>
        <w:rPr>
          <w:rFonts w:ascii="Times New Roman" w:eastAsia="Arial Unicode MS" w:hAnsi="Times New Roman"/>
          <w:sz w:val="22"/>
          <w:szCs w:val="22"/>
        </w:rPr>
        <w:t>€33,200,000 (5.00</w:t>
      </w:r>
      <w:r w:rsidR="003E3D97" w:rsidRPr="00E8613F">
        <w:rPr>
          <w:rFonts w:ascii="Times New Roman" w:eastAsia="Arial Unicode MS" w:hAnsi="Times New Roman"/>
          <w:sz w:val="22"/>
          <w:szCs w:val="22"/>
        </w:rPr>
        <w:t xml:space="preserve">%) of the </w:t>
      </w:r>
      <w:r w:rsidR="003E3D97" w:rsidRPr="00E8613F">
        <w:rPr>
          <w:rFonts w:ascii="Times New Roman" w:hAnsi="Times New Roman"/>
          <w:sz w:val="22"/>
          <w:szCs w:val="22"/>
        </w:rPr>
        <w:t xml:space="preserve">Plan Creditors </w:t>
      </w:r>
      <w:r w:rsidR="003E3D97" w:rsidRPr="00E8613F">
        <w:rPr>
          <w:rFonts w:ascii="Times New Roman" w:eastAsia="Arial Unicode MS" w:hAnsi="Times New Roman"/>
          <w:sz w:val="22"/>
          <w:szCs w:val="22"/>
        </w:rPr>
        <w:t>in value.</w:t>
      </w:r>
    </w:p>
    <w:p w14:paraId="6E5C45F0" w14:textId="77777777" w:rsidR="006D37F9" w:rsidRPr="00E8613F" w:rsidRDefault="006D37F9" w:rsidP="003E3D97">
      <w:pPr>
        <w:spacing w:line="240" w:lineRule="auto"/>
        <w:rPr>
          <w:rFonts w:ascii="Times New Roman" w:eastAsia="Arial Unicode MS" w:hAnsi="Times New Roman"/>
          <w:sz w:val="22"/>
          <w:szCs w:val="22"/>
        </w:rPr>
      </w:pPr>
    </w:p>
    <w:p w14:paraId="64F3E77F" w14:textId="77777777" w:rsidR="00C62C3F" w:rsidRPr="00E8613F" w:rsidRDefault="00C62C3F" w:rsidP="00C62C3F">
      <w:pPr>
        <w:numPr>
          <w:ilvl w:val="0"/>
          <w:numId w:val="43"/>
        </w:numPr>
        <w:rPr>
          <w:rFonts w:ascii="Times New Roman" w:eastAsia="Arial Unicode MS" w:hAnsi="Times New Roman"/>
          <w:sz w:val="22"/>
          <w:szCs w:val="22"/>
        </w:rPr>
      </w:pPr>
      <w:r w:rsidRPr="00E8613F">
        <w:rPr>
          <w:rFonts w:ascii="Times New Roman" w:eastAsia="Arial Unicode MS" w:hAnsi="Times New Roman"/>
          <w:sz w:val="22"/>
          <w:szCs w:val="22"/>
        </w:rPr>
        <w:t>€400,000,000 2.750 per cent. notes due 2026 (ISIN: XS2248826294) (the “</w:t>
      </w:r>
      <w:r w:rsidRPr="00E8613F">
        <w:rPr>
          <w:rFonts w:ascii="Times New Roman" w:eastAsia="Arial Unicode MS" w:hAnsi="Times New Roman"/>
          <w:b/>
          <w:sz w:val="22"/>
          <w:szCs w:val="22"/>
        </w:rPr>
        <w:t>November 2026 Notes</w:t>
      </w:r>
      <w:r w:rsidRPr="00E8613F">
        <w:rPr>
          <w:rFonts w:ascii="Times New Roman" w:eastAsia="Arial Unicode MS" w:hAnsi="Times New Roman"/>
          <w:sz w:val="22"/>
          <w:szCs w:val="22"/>
        </w:rPr>
        <w:t>”)</w:t>
      </w:r>
    </w:p>
    <w:p w14:paraId="7C04CEC5" w14:textId="77777777" w:rsidR="00C62C3F" w:rsidRPr="00E8613F" w:rsidRDefault="00C62C3F" w:rsidP="00E8613F">
      <w:pPr>
        <w:ind w:left="709"/>
        <w:rPr>
          <w:rFonts w:ascii="Times New Roman" w:eastAsia="Arial Unicode MS" w:hAnsi="Times New Roman"/>
          <w:sz w:val="22"/>
          <w:szCs w:val="22"/>
        </w:rPr>
      </w:pPr>
      <w:r w:rsidRPr="00E8613F">
        <w:rPr>
          <w:rFonts w:ascii="Times New Roman" w:eastAsia="Arial Unicode MS" w:hAnsi="Times New Roman"/>
          <w:sz w:val="22"/>
          <w:szCs w:val="22"/>
        </w:rPr>
        <w:t>In relation</w:t>
      </w:r>
      <w:r w:rsidR="00BF047F">
        <w:rPr>
          <w:rFonts w:ascii="Times New Roman" w:eastAsia="Arial Unicode MS" w:hAnsi="Times New Roman"/>
          <w:sz w:val="22"/>
          <w:szCs w:val="22"/>
        </w:rPr>
        <w:t xml:space="preserve"> to the November 2026 Notes, 94.35</w:t>
      </w:r>
      <w:r w:rsidRPr="00E8613F">
        <w:rPr>
          <w:rFonts w:ascii="Times New Roman" w:eastAsia="Arial Unicode MS" w:hAnsi="Times New Roman"/>
          <w:sz w:val="22"/>
          <w:szCs w:val="22"/>
        </w:rPr>
        <w:t xml:space="preserve">% in value of the </w:t>
      </w:r>
      <w:r w:rsidRPr="00E8613F">
        <w:rPr>
          <w:rFonts w:ascii="Times New Roman" w:hAnsi="Times New Roman"/>
          <w:sz w:val="22"/>
          <w:szCs w:val="22"/>
        </w:rPr>
        <w:t>Plan Creditor</w:t>
      </w:r>
      <w:r w:rsidRPr="00E8613F">
        <w:rPr>
          <w:rFonts w:ascii="Times New Roman" w:eastAsia="Arial Unicode MS" w:hAnsi="Times New Roman"/>
          <w:sz w:val="22"/>
          <w:szCs w:val="22"/>
        </w:rPr>
        <w:t>s voted at the Plan Meeting in person or by proxy (and in each case via webinar), and of those voting, the votes were as follows:</w:t>
      </w:r>
    </w:p>
    <w:p w14:paraId="5F7D6163" w14:textId="77777777" w:rsidR="00C62C3F" w:rsidRPr="00E8613F" w:rsidRDefault="00C62C3F" w:rsidP="00E8613F">
      <w:pPr>
        <w:spacing w:line="240" w:lineRule="auto"/>
        <w:ind w:left="709"/>
        <w:rPr>
          <w:rFonts w:ascii="Times New Roman" w:eastAsia="Arial Unicode MS" w:hAnsi="Times New Roman"/>
          <w:b/>
          <w:sz w:val="22"/>
          <w:szCs w:val="22"/>
        </w:rPr>
      </w:pPr>
      <w:r w:rsidRPr="00E8613F">
        <w:rPr>
          <w:rFonts w:ascii="Times New Roman" w:eastAsia="Arial Unicode MS" w:hAnsi="Times New Roman"/>
          <w:b/>
          <w:sz w:val="22"/>
          <w:szCs w:val="22"/>
        </w:rPr>
        <w:t>FOR the Restructuring Plan:</w:t>
      </w:r>
    </w:p>
    <w:p w14:paraId="680DFCB0" w14:textId="77777777" w:rsidR="00C62C3F" w:rsidRPr="00E8613F" w:rsidRDefault="00DE52AD" w:rsidP="00E8613F">
      <w:pPr>
        <w:spacing w:line="240" w:lineRule="auto"/>
        <w:ind w:left="709"/>
        <w:rPr>
          <w:rFonts w:ascii="Times New Roman" w:eastAsia="Arial Unicode MS" w:hAnsi="Times New Roman"/>
          <w:sz w:val="22"/>
          <w:szCs w:val="22"/>
        </w:rPr>
      </w:pPr>
      <w:r>
        <w:rPr>
          <w:rFonts w:ascii="Times New Roman" w:eastAsia="Arial Unicode MS" w:hAnsi="Times New Roman"/>
          <w:sz w:val="22"/>
          <w:szCs w:val="22"/>
        </w:rPr>
        <w:t>€347,100,000 (91.97</w:t>
      </w:r>
      <w:r w:rsidR="00C62C3F" w:rsidRPr="00E8613F">
        <w:rPr>
          <w:rFonts w:ascii="Times New Roman" w:eastAsia="Arial Unicode MS" w:hAnsi="Times New Roman"/>
          <w:sz w:val="22"/>
          <w:szCs w:val="22"/>
        </w:rPr>
        <w:t xml:space="preserve">%) of the </w:t>
      </w:r>
      <w:r w:rsidR="00C62C3F" w:rsidRPr="00E8613F">
        <w:rPr>
          <w:rFonts w:ascii="Times New Roman" w:hAnsi="Times New Roman"/>
          <w:sz w:val="22"/>
          <w:szCs w:val="22"/>
        </w:rPr>
        <w:t>Plan Creditor</w:t>
      </w:r>
      <w:r w:rsidR="00C62C3F" w:rsidRPr="00E8613F">
        <w:rPr>
          <w:rFonts w:ascii="Times New Roman" w:eastAsia="Arial Unicode MS" w:hAnsi="Times New Roman"/>
          <w:sz w:val="22"/>
          <w:szCs w:val="22"/>
        </w:rPr>
        <w:t>s in value.</w:t>
      </w:r>
    </w:p>
    <w:p w14:paraId="7BA3D116" w14:textId="77777777" w:rsidR="00C62C3F" w:rsidRPr="00E8613F" w:rsidRDefault="00C62C3F" w:rsidP="00E8613F">
      <w:pPr>
        <w:spacing w:line="240" w:lineRule="auto"/>
        <w:ind w:left="709"/>
        <w:rPr>
          <w:rFonts w:ascii="Times New Roman" w:eastAsia="Arial Unicode MS" w:hAnsi="Times New Roman"/>
          <w:b/>
          <w:sz w:val="22"/>
          <w:szCs w:val="22"/>
        </w:rPr>
      </w:pPr>
      <w:r w:rsidRPr="00E8613F">
        <w:rPr>
          <w:rFonts w:ascii="Times New Roman" w:eastAsia="Arial Unicode MS" w:hAnsi="Times New Roman"/>
          <w:b/>
          <w:sz w:val="22"/>
          <w:szCs w:val="22"/>
        </w:rPr>
        <w:lastRenderedPageBreak/>
        <w:t>AGAINST the Restructuring Plan:</w:t>
      </w:r>
    </w:p>
    <w:p w14:paraId="56994170" w14:textId="77777777" w:rsidR="006D37F9" w:rsidRPr="00E8613F" w:rsidRDefault="00DE52AD" w:rsidP="00E8613F">
      <w:pPr>
        <w:spacing w:line="240" w:lineRule="auto"/>
        <w:ind w:left="709"/>
        <w:rPr>
          <w:rFonts w:ascii="Times New Roman" w:eastAsia="Arial Unicode MS" w:hAnsi="Times New Roman"/>
          <w:sz w:val="22"/>
          <w:szCs w:val="22"/>
        </w:rPr>
      </w:pPr>
      <w:r>
        <w:rPr>
          <w:rFonts w:ascii="Times New Roman" w:eastAsia="Arial Unicode MS" w:hAnsi="Times New Roman"/>
          <w:sz w:val="22"/>
          <w:szCs w:val="22"/>
        </w:rPr>
        <w:t>€30,300,000 (8.03</w:t>
      </w:r>
      <w:r w:rsidR="00C62C3F" w:rsidRPr="00E8613F">
        <w:rPr>
          <w:rFonts w:ascii="Times New Roman" w:eastAsia="Arial Unicode MS" w:hAnsi="Times New Roman"/>
          <w:sz w:val="22"/>
          <w:szCs w:val="22"/>
        </w:rPr>
        <w:t xml:space="preserve">%) of the </w:t>
      </w:r>
      <w:r w:rsidR="00C62C3F" w:rsidRPr="00E8613F">
        <w:rPr>
          <w:rFonts w:ascii="Times New Roman" w:hAnsi="Times New Roman"/>
          <w:sz w:val="22"/>
          <w:szCs w:val="22"/>
        </w:rPr>
        <w:t xml:space="preserve">Plan Creditors </w:t>
      </w:r>
      <w:r w:rsidR="00C62C3F" w:rsidRPr="00E8613F">
        <w:rPr>
          <w:rFonts w:ascii="Times New Roman" w:eastAsia="Arial Unicode MS" w:hAnsi="Times New Roman"/>
          <w:sz w:val="22"/>
          <w:szCs w:val="22"/>
        </w:rPr>
        <w:t>in value.</w:t>
      </w:r>
    </w:p>
    <w:p w14:paraId="507036AF" w14:textId="77777777" w:rsidR="006D37F9" w:rsidRPr="00E8613F" w:rsidRDefault="006D37F9" w:rsidP="00C62C3F">
      <w:pPr>
        <w:spacing w:line="240" w:lineRule="auto"/>
        <w:rPr>
          <w:rFonts w:ascii="Times New Roman" w:eastAsia="Arial Unicode MS" w:hAnsi="Times New Roman"/>
          <w:sz w:val="22"/>
          <w:szCs w:val="22"/>
        </w:rPr>
      </w:pPr>
    </w:p>
    <w:p w14:paraId="7BEEBEF9" w14:textId="77777777" w:rsidR="006D37F9" w:rsidRPr="00E8613F" w:rsidRDefault="006D37F9" w:rsidP="006D37F9">
      <w:pPr>
        <w:numPr>
          <w:ilvl w:val="0"/>
          <w:numId w:val="43"/>
        </w:numPr>
        <w:rPr>
          <w:rFonts w:ascii="Times New Roman" w:eastAsia="Arial Unicode MS" w:hAnsi="Times New Roman"/>
          <w:sz w:val="22"/>
          <w:szCs w:val="22"/>
        </w:rPr>
      </w:pPr>
      <w:r w:rsidRPr="00E8613F">
        <w:rPr>
          <w:rFonts w:ascii="Times New Roman" w:eastAsia="Arial Unicode MS" w:hAnsi="Times New Roman"/>
          <w:sz w:val="22"/>
          <w:szCs w:val="22"/>
        </w:rPr>
        <w:t>€500,000,000 2.250 per cent. notes due 2027 (ISIN: XS2336188029) (the “</w:t>
      </w:r>
      <w:r w:rsidRPr="00E8613F">
        <w:rPr>
          <w:rFonts w:ascii="Times New Roman" w:eastAsia="Arial Unicode MS" w:hAnsi="Times New Roman"/>
          <w:b/>
          <w:sz w:val="22"/>
          <w:szCs w:val="22"/>
        </w:rPr>
        <w:t>2027 Notes</w:t>
      </w:r>
      <w:r w:rsidRPr="00E8613F">
        <w:rPr>
          <w:rFonts w:ascii="Times New Roman" w:eastAsia="Arial Unicode MS" w:hAnsi="Times New Roman"/>
          <w:sz w:val="22"/>
          <w:szCs w:val="22"/>
        </w:rPr>
        <w:t>”)</w:t>
      </w:r>
    </w:p>
    <w:p w14:paraId="112149C6" w14:textId="77777777" w:rsidR="006D37F9" w:rsidRPr="00E8613F" w:rsidRDefault="006D37F9" w:rsidP="00E8613F">
      <w:pPr>
        <w:ind w:left="709"/>
        <w:rPr>
          <w:rFonts w:ascii="Times New Roman" w:eastAsia="Arial Unicode MS" w:hAnsi="Times New Roman"/>
          <w:sz w:val="22"/>
          <w:szCs w:val="22"/>
        </w:rPr>
      </w:pPr>
      <w:r w:rsidRPr="00E8613F">
        <w:rPr>
          <w:rFonts w:ascii="Times New Roman" w:eastAsia="Arial Unicode MS" w:hAnsi="Times New Roman"/>
          <w:sz w:val="22"/>
          <w:szCs w:val="22"/>
        </w:rPr>
        <w:t>In</w:t>
      </w:r>
      <w:r w:rsidR="00B736FD">
        <w:rPr>
          <w:rFonts w:ascii="Times New Roman" w:eastAsia="Arial Unicode MS" w:hAnsi="Times New Roman"/>
          <w:sz w:val="22"/>
          <w:szCs w:val="22"/>
        </w:rPr>
        <w:t xml:space="preserve"> relation to the 2027 Notes, 90.48</w:t>
      </w:r>
      <w:r w:rsidRPr="00E8613F">
        <w:rPr>
          <w:rFonts w:ascii="Times New Roman" w:eastAsia="Arial Unicode MS" w:hAnsi="Times New Roman"/>
          <w:sz w:val="22"/>
          <w:szCs w:val="22"/>
        </w:rPr>
        <w:t>%</w:t>
      </w:r>
      <w:r w:rsidR="009508E6">
        <w:rPr>
          <w:rStyle w:val="FootnoteReference"/>
          <w:rFonts w:eastAsia="Arial Unicode MS"/>
          <w:szCs w:val="22"/>
        </w:rPr>
        <w:footnoteReference w:id="2"/>
      </w:r>
      <w:r w:rsidRPr="00E8613F">
        <w:rPr>
          <w:rFonts w:ascii="Times New Roman" w:eastAsia="Arial Unicode MS" w:hAnsi="Times New Roman"/>
          <w:sz w:val="22"/>
          <w:szCs w:val="22"/>
        </w:rPr>
        <w:t xml:space="preserve"> in value of the </w:t>
      </w:r>
      <w:r w:rsidRPr="00E8613F">
        <w:rPr>
          <w:rFonts w:ascii="Times New Roman" w:hAnsi="Times New Roman"/>
          <w:sz w:val="22"/>
          <w:szCs w:val="22"/>
        </w:rPr>
        <w:t>Plan Creditor</w:t>
      </w:r>
      <w:r w:rsidRPr="00E8613F">
        <w:rPr>
          <w:rFonts w:ascii="Times New Roman" w:eastAsia="Arial Unicode MS" w:hAnsi="Times New Roman"/>
          <w:sz w:val="22"/>
          <w:szCs w:val="22"/>
        </w:rPr>
        <w:t>s voted at the Plan Meeting in person or by proxy (and in each case via webinar), and of those voting, the votes were as follows:</w:t>
      </w:r>
    </w:p>
    <w:p w14:paraId="4517F963" w14:textId="77777777" w:rsidR="006D37F9" w:rsidRPr="00E8613F" w:rsidRDefault="006D37F9" w:rsidP="00E8613F">
      <w:pPr>
        <w:spacing w:line="240" w:lineRule="auto"/>
        <w:ind w:left="709"/>
        <w:rPr>
          <w:rFonts w:ascii="Times New Roman" w:eastAsia="Arial Unicode MS" w:hAnsi="Times New Roman"/>
          <w:b/>
          <w:sz w:val="22"/>
          <w:szCs w:val="22"/>
        </w:rPr>
      </w:pPr>
      <w:r w:rsidRPr="00E8613F">
        <w:rPr>
          <w:rFonts w:ascii="Times New Roman" w:eastAsia="Arial Unicode MS" w:hAnsi="Times New Roman"/>
          <w:b/>
          <w:sz w:val="22"/>
          <w:szCs w:val="22"/>
        </w:rPr>
        <w:t>FOR the Restructuring Plan:</w:t>
      </w:r>
    </w:p>
    <w:p w14:paraId="43C7173E" w14:textId="77777777" w:rsidR="006D37F9" w:rsidRPr="00E8613F" w:rsidRDefault="005C3446" w:rsidP="00E8613F">
      <w:pPr>
        <w:spacing w:line="240" w:lineRule="auto"/>
        <w:ind w:left="709"/>
        <w:rPr>
          <w:rFonts w:ascii="Times New Roman" w:eastAsia="Arial Unicode MS" w:hAnsi="Times New Roman"/>
          <w:sz w:val="22"/>
          <w:szCs w:val="22"/>
        </w:rPr>
      </w:pPr>
      <w:r>
        <w:rPr>
          <w:rFonts w:ascii="Times New Roman" w:eastAsia="Arial Unicode MS" w:hAnsi="Times New Roman"/>
          <w:sz w:val="22"/>
          <w:szCs w:val="22"/>
        </w:rPr>
        <w:t>€</w:t>
      </w:r>
      <w:r w:rsidR="00E839B9">
        <w:rPr>
          <w:rFonts w:ascii="Times New Roman" w:eastAsia="Arial Unicode MS" w:hAnsi="Times New Roman"/>
          <w:sz w:val="22"/>
          <w:szCs w:val="22"/>
        </w:rPr>
        <w:t>365,000,000 (80.68</w:t>
      </w:r>
      <w:r w:rsidR="006D37F9" w:rsidRPr="00E8613F">
        <w:rPr>
          <w:rFonts w:ascii="Times New Roman" w:eastAsia="Arial Unicode MS" w:hAnsi="Times New Roman"/>
          <w:sz w:val="22"/>
          <w:szCs w:val="22"/>
        </w:rPr>
        <w:t xml:space="preserve">%) of the </w:t>
      </w:r>
      <w:r w:rsidR="006D37F9" w:rsidRPr="00E8613F">
        <w:rPr>
          <w:rFonts w:ascii="Times New Roman" w:hAnsi="Times New Roman"/>
          <w:sz w:val="22"/>
          <w:szCs w:val="22"/>
        </w:rPr>
        <w:t>Plan Creditor</w:t>
      </w:r>
      <w:r w:rsidR="006D37F9" w:rsidRPr="00E8613F">
        <w:rPr>
          <w:rFonts w:ascii="Times New Roman" w:eastAsia="Arial Unicode MS" w:hAnsi="Times New Roman"/>
          <w:sz w:val="22"/>
          <w:szCs w:val="22"/>
        </w:rPr>
        <w:t>s in value.</w:t>
      </w:r>
    </w:p>
    <w:p w14:paraId="47D37BEA" w14:textId="77777777" w:rsidR="006D37F9" w:rsidRPr="00E8613F" w:rsidRDefault="006D37F9" w:rsidP="00E8613F">
      <w:pPr>
        <w:spacing w:line="240" w:lineRule="auto"/>
        <w:ind w:left="709"/>
        <w:rPr>
          <w:rFonts w:ascii="Times New Roman" w:eastAsia="Arial Unicode MS" w:hAnsi="Times New Roman"/>
          <w:b/>
          <w:sz w:val="22"/>
          <w:szCs w:val="22"/>
        </w:rPr>
      </w:pPr>
      <w:r w:rsidRPr="00E8613F">
        <w:rPr>
          <w:rFonts w:ascii="Times New Roman" w:eastAsia="Arial Unicode MS" w:hAnsi="Times New Roman"/>
          <w:b/>
          <w:sz w:val="22"/>
          <w:szCs w:val="22"/>
        </w:rPr>
        <w:t>AGAINST the Restructuring Plan:</w:t>
      </w:r>
    </w:p>
    <w:p w14:paraId="1745AA69" w14:textId="77777777" w:rsidR="006D37F9" w:rsidRPr="00E8613F" w:rsidRDefault="00E839B9" w:rsidP="00E8613F">
      <w:pPr>
        <w:spacing w:line="240" w:lineRule="auto"/>
        <w:ind w:left="709"/>
        <w:rPr>
          <w:rFonts w:ascii="Times New Roman" w:eastAsia="Arial Unicode MS" w:hAnsi="Times New Roman"/>
          <w:sz w:val="22"/>
          <w:szCs w:val="22"/>
        </w:rPr>
      </w:pPr>
      <w:r>
        <w:rPr>
          <w:rFonts w:ascii="Times New Roman" w:eastAsia="Arial Unicode MS" w:hAnsi="Times New Roman"/>
          <w:sz w:val="22"/>
          <w:szCs w:val="22"/>
        </w:rPr>
        <w:t>€87,400,000 (19.32</w:t>
      </w:r>
      <w:r w:rsidR="006D37F9" w:rsidRPr="00E8613F">
        <w:rPr>
          <w:rFonts w:ascii="Times New Roman" w:eastAsia="Arial Unicode MS" w:hAnsi="Times New Roman"/>
          <w:sz w:val="22"/>
          <w:szCs w:val="22"/>
        </w:rPr>
        <w:t xml:space="preserve">%) of the </w:t>
      </w:r>
      <w:r w:rsidR="006D37F9" w:rsidRPr="00E8613F">
        <w:rPr>
          <w:rFonts w:ascii="Times New Roman" w:hAnsi="Times New Roman"/>
          <w:sz w:val="22"/>
          <w:szCs w:val="22"/>
        </w:rPr>
        <w:t xml:space="preserve">Plan Creditors </w:t>
      </w:r>
      <w:r w:rsidR="006D37F9" w:rsidRPr="00E8613F">
        <w:rPr>
          <w:rFonts w:ascii="Times New Roman" w:eastAsia="Arial Unicode MS" w:hAnsi="Times New Roman"/>
          <w:sz w:val="22"/>
          <w:szCs w:val="22"/>
        </w:rPr>
        <w:t>in value.</w:t>
      </w:r>
    </w:p>
    <w:p w14:paraId="66A72EEC" w14:textId="77777777" w:rsidR="006D37F9" w:rsidRPr="00E8613F" w:rsidRDefault="006D37F9" w:rsidP="006D37F9">
      <w:pPr>
        <w:spacing w:line="240" w:lineRule="auto"/>
        <w:rPr>
          <w:rFonts w:ascii="Times New Roman" w:eastAsia="Arial Unicode MS" w:hAnsi="Times New Roman"/>
          <w:sz w:val="22"/>
          <w:szCs w:val="22"/>
        </w:rPr>
      </w:pPr>
    </w:p>
    <w:p w14:paraId="36BFF717" w14:textId="77777777" w:rsidR="006D37F9" w:rsidRPr="00E8613F" w:rsidRDefault="006D37F9" w:rsidP="006D37F9">
      <w:pPr>
        <w:numPr>
          <w:ilvl w:val="0"/>
          <w:numId w:val="43"/>
        </w:numPr>
        <w:rPr>
          <w:rFonts w:ascii="Times New Roman" w:eastAsia="Arial Unicode MS" w:hAnsi="Times New Roman"/>
          <w:sz w:val="22"/>
          <w:szCs w:val="22"/>
        </w:rPr>
      </w:pPr>
      <w:r w:rsidRPr="00E8613F">
        <w:rPr>
          <w:rFonts w:ascii="Times New Roman" w:eastAsia="Arial Unicode MS" w:hAnsi="Times New Roman"/>
          <w:sz w:val="22"/>
          <w:szCs w:val="22"/>
        </w:rPr>
        <w:t>€800,000,000 2.250 per cent. notes due 2029 (ISIN: XS2283225477) (the “</w:t>
      </w:r>
      <w:r w:rsidRPr="00E8613F">
        <w:rPr>
          <w:rFonts w:ascii="Times New Roman" w:eastAsia="Arial Unicode MS" w:hAnsi="Times New Roman"/>
          <w:b/>
          <w:sz w:val="22"/>
          <w:szCs w:val="22"/>
        </w:rPr>
        <w:t>2029 Notes</w:t>
      </w:r>
      <w:r w:rsidRPr="00E8613F">
        <w:rPr>
          <w:rFonts w:ascii="Times New Roman" w:eastAsia="Arial Unicode MS" w:hAnsi="Times New Roman"/>
          <w:sz w:val="22"/>
          <w:szCs w:val="22"/>
        </w:rPr>
        <w:t>”)</w:t>
      </w:r>
    </w:p>
    <w:p w14:paraId="7D7701A5" w14:textId="77777777" w:rsidR="006D37F9" w:rsidRPr="00E8613F" w:rsidRDefault="006D37F9" w:rsidP="00E8613F">
      <w:pPr>
        <w:ind w:left="709"/>
        <w:rPr>
          <w:rFonts w:ascii="Times New Roman" w:eastAsia="Arial Unicode MS" w:hAnsi="Times New Roman"/>
          <w:sz w:val="22"/>
          <w:szCs w:val="22"/>
        </w:rPr>
      </w:pPr>
      <w:r w:rsidRPr="00E8613F">
        <w:rPr>
          <w:rFonts w:ascii="Times New Roman" w:eastAsia="Arial Unicode MS" w:hAnsi="Times New Roman"/>
          <w:sz w:val="22"/>
          <w:szCs w:val="22"/>
        </w:rPr>
        <w:t>In</w:t>
      </w:r>
      <w:r w:rsidR="00610346">
        <w:rPr>
          <w:rFonts w:ascii="Times New Roman" w:eastAsia="Arial Unicode MS" w:hAnsi="Times New Roman"/>
          <w:sz w:val="22"/>
          <w:szCs w:val="22"/>
        </w:rPr>
        <w:t xml:space="preserve"> relation to the 2029 Notes, 95.46</w:t>
      </w:r>
      <w:r w:rsidRPr="00E8613F">
        <w:rPr>
          <w:rFonts w:ascii="Times New Roman" w:eastAsia="Arial Unicode MS" w:hAnsi="Times New Roman"/>
          <w:sz w:val="22"/>
          <w:szCs w:val="22"/>
        </w:rPr>
        <w:t xml:space="preserve">% in value of the </w:t>
      </w:r>
      <w:r w:rsidRPr="00E8613F">
        <w:rPr>
          <w:rFonts w:ascii="Times New Roman" w:hAnsi="Times New Roman"/>
          <w:sz w:val="22"/>
          <w:szCs w:val="22"/>
        </w:rPr>
        <w:t>Plan Creditor</w:t>
      </w:r>
      <w:r w:rsidRPr="00E8613F">
        <w:rPr>
          <w:rFonts w:ascii="Times New Roman" w:eastAsia="Arial Unicode MS" w:hAnsi="Times New Roman"/>
          <w:sz w:val="22"/>
          <w:szCs w:val="22"/>
        </w:rPr>
        <w:t>s voted at the Plan Meeting in person or by proxy (and in each case via webinar), and of those voting, the votes were as follows:</w:t>
      </w:r>
    </w:p>
    <w:p w14:paraId="59872468" w14:textId="77777777" w:rsidR="006D37F9" w:rsidRPr="00E8613F" w:rsidRDefault="006D37F9" w:rsidP="00E8613F">
      <w:pPr>
        <w:spacing w:line="240" w:lineRule="auto"/>
        <w:ind w:left="709"/>
        <w:rPr>
          <w:rFonts w:ascii="Times New Roman" w:eastAsia="Arial Unicode MS" w:hAnsi="Times New Roman"/>
          <w:b/>
          <w:sz w:val="22"/>
          <w:szCs w:val="22"/>
        </w:rPr>
      </w:pPr>
      <w:r w:rsidRPr="00E8613F">
        <w:rPr>
          <w:rFonts w:ascii="Times New Roman" w:eastAsia="Arial Unicode MS" w:hAnsi="Times New Roman"/>
          <w:b/>
          <w:sz w:val="22"/>
          <w:szCs w:val="22"/>
        </w:rPr>
        <w:t>FOR the Restructuring Plan:</w:t>
      </w:r>
    </w:p>
    <w:p w14:paraId="308C8139" w14:textId="77777777" w:rsidR="006D37F9" w:rsidRPr="00E8613F" w:rsidRDefault="00610346" w:rsidP="00E8613F">
      <w:pPr>
        <w:spacing w:line="240" w:lineRule="auto"/>
        <w:ind w:left="709"/>
        <w:rPr>
          <w:rFonts w:ascii="Times New Roman" w:eastAsia="Arial Unicode MS" w:hAnsi="Times New Roman"/>
          <w:sz w:val="22"/>
          <w:szCs w:val="22"/>
        </w:rPr>
      </w:pPr>
      <w:r>
        <w:rPr>
          <w:rFonts w:ascii="Times New Roman" w:eastAsia="Arial Unicode MS" w:hAnsi="Times New Roman"/>
          <w:sz w:val="22"/>
          <w:szCs w:val="22"/>
        </w:rPr>
        <w:t>€475,000,000 (62.28</w:t>
      </w:r>
      <w:r w:rsidR="006D37F9" w:rsidRPr="00E8613F">
        <w:rPr>
          <w:rFonts w:ascii="Times New Roman" w:eastAsia="Arial Unicode MS" w:hAnsi="Times New Roman"/>
          <w:sz w:val="22"/>
          <w:szCs w:val="22"/>
        </w:rPr>
        <w:t xml:space="preserve">%) of the </w:t>
      </w:r>
      <w:r w:rsidR="006D37F9" w:rsidRPr="00E8613F">
        <w:rPr>
          <w:rFonts w:ascii="Times New Roman" w:hAnsi="Times New Roman"/>
          <w:sz w:val="22"/>
          <w:szCs w:val="22"/>
        </w:rPr>
        <w:t>Plan Creditor</w:t>
      </w:r>
      <w:r w:rsidR="006D37F9" w:rsidRPr="00E8613F">
        <w:rPr>
          <w:rFonts w:ascii="Times New Roman" w:eastAsia="Arial Unicode MS" w:hAnsi="Times New Roman"/>
          <w:sz w:val="22"/>
          <w:szCs w:val="22"/>
        </w:rPr>
        <w:t>s in value.</w:t>
      </w:r>
    </w:p>
    <w:p w14:paraId="19464093" w14:textId="77777777" w:rsidR="006D37F9" w:rsidRPr="00E8613F" w:rsidRDefault="006D37F9" w:rsidP="00E8613F">
      <w:pPr>
        <w:spacing w:line="240" w:lineRule="auto"/>
        <w:ind w:left="709"/>
        <w:rPr>
          <w:rFonts w:ascii="Times New Roman" w:eastAsia="Arial Unicode MS" w:hAnsi="Times New Roman"/>
          <w:b/>
          <w:sz w:val="22"/>
          <w:szCs w:val="22"/>
        </w:rPr>
      </w:pPr>
      <w:r w:rsidRPr="00E8613F">
        <w:rPr>
          <w:rFonts w:ascii="Times New Roman" w:eastAsia="Arial Unicode MS" w:hAnsi="Times New Roman"/>
          <w:b/>
          <w:sz w:val="22"/>
          <w:szCs w:val="22"/>
        </w:rPr>
        <w:t>AGAINST the Restructuring Plan:</w:t>
      </w:r>
    </w:p>
    <w:p w14:paraId="37280B37" w14:textId="77777777" w:rsidR="006D37F9" w:rsidRPr="00E8613F" w:rsidRDefault="00610346" w:rsidP="00610346">
      <w:pPr>
        <w:spacing w:line="240" w:lineRule="auto"/>
        <w:ind w:left="709"/>
        <w:rPr>
          <w:rFonts w:ascii="Times New Roman" w:eastAsia="Arial Unicode MS" w:hAnsi="Times New Roman"/>
          <w:sz w:val="22"/>
          <w:szCs w:val="22"/>
        </w:rPr>
      </w:pPr>
      <w:r>
        <w:rPr>
          <w:rFonts w:ascii="Times New Roman" w:eastAsia="Arial Unicode MS" w:hAnsi="Times New Roman"/>
          <w:sz w:val="22"/>
          <w:szCs w:val="22"/>
        </w:rPr>
        <w:t>€288,100,000 (37.72</w:t>
      </w:r>
      <w:r w:rsidR="006D37F9" w:rsidRPr="00E8613F">
        <w:rPr>
          <w:rFonts w:ascii="Times New Roman" w:eastAsia="Arial Unicode MS" w:hAnsi="Times New Roman"/>
          <w:sz w:val="22"/>
          <w:szCs w:val="22"/>
        </w:rPr>
        <w:t xml:space="preserve">%) of the </w:t>
      </w:r>
      <w:r w:rsidR="006D37F9" w:rsidRPr="00E8613F">
        <w:rPr>
          <w:rFonts w:ascii="Times New Roman" w:hAnsi="Times New Roman"/>
          <w:sz w:val="22"/>
          <w:szCs w:val="22"/>
        </w:rPr>
        <w:t xml:space="preserve">Plan Creditors </w:t>
      </w:r>
      <w:r w:rsidR="006D37F9" w:rsidRPr="00E8613F">
        <w:rPr>
          <w:rFonts w:ascii="Times New Roman" w:eastAsia="Arial Unicode MS" w:hAnsi="Times New Roman"/>
          <w:sz w:val="22"/>
          <w:szCs w:val="22"/>
        </w:rPr>
        <w:t>in value.</w:t>
      </w:r>
    </w:p>
    <w:p w14:paraId="1642FF38" w14:textId="77777777" w:rsidR="00916859" w:rsidRPr="00E8613F" w:rsidRDefault="00BF6FA2" w:rsidP="00916859">
      <w:pPr>
        <w:spacing w:line="240" w:lineRule="auto"/>
        <w:jc w:val="center"/>
        <w:rPr>
          <w:rFonts w:ascii="Times New Roman" w:hAnsi="Times New Roman"/>
          <w:b/>
          <w:sz w:val="22"/>
          <w:szCs w:val="22"/>
          <w:u w:val="single"/>
        </w:rPr>
      </w:pPr>
      <w:ins w:id="0" w:author="Adhuv Prinja" w:date="2023-03-16T14:50:00Z">
        <w:r w:rsidRPr="00E8613F">
          <w:rPr>
            <w:rFonts w:ascii="Times New Roman" w:hAnsi="Times New Roman"/>
            <w:b/>
            <w:sz w:val="22"/>
            <w:szCs w:val="22"/>
            <w:u w:val="single"/>
          </w:rPr>
          <w:br w:type="page"/>
        </w:r>
      </w:ins>
      <w:r w:rsidR="00995ABF" w:rsidRPr="00E8613F">
        <w:rPr>
          <w:rFonts w:ascii="Times New Roman" w:hAnsi="Times New Roman"/>
          <w:b/>
          <w:sz w:val="22"/>
          <w:szCs w:val="22"/>
          <w:u w:val="single"/>
        </w:rPr>
        <w:lastRenderedPageBreak/>
        <w:t>Plan</w:t>
      </w:r>
      <w:r w:rsidR="00916859" w:rsidRPr="00E8613F">
        <w:rPr>
          <w:rFonts w:ascii="Times New Roman" w:hAnsi="Times New Roman"/>
          <w:b/>
          <w:sz w:val="22"/>
          <w:szCs w:val="22"/>
          <w:u w:val="single"/>
        </w:rPr>
        <w:t xml:space="preserve"> Sanction Hearing</w:t>
      </w:r>
    </w:p>
    <w:p w14:paraId="2345D0B3" w14:textId="77777777" w:rsidR="006D37F9" w:rsidRPr="00E8613F" w:rsidRDefault="00EC04B6" w:rsidP="00A615AA">
      <w:pPr>
        <w:spacing w:line="240" w:lineRule="auto"/>
        <w:rPr>
          <w:rFonts w:ascii="Times New Roman" w:hAnsi="Times New Roman"/>
          <w:sz w:val="22"/>
          <w:szCs w:val="22"/>
        </w:rPr>
      </w:pPr>
      <w:r w:rsidRPr="00E8613F">
        <w:rPr>
          <w:rFonts w:ascii="Times New Roman" w:hAnsi="Times New Roman"/>
          <w:sz w:val="22"/>
          <w:szCs w:val="22"/>
        </w:rPr>
        <w:t>T</w:t>
      </w:r>
      <w:r w:rsidR="00236BD8" w:rsidRPr="00E8613F">
        <w:rPr>
          <w:rFonts w:ascii="Times New Roman" w:hAnsi="Times New Roman"/>
          <w:sz w:val="22"/>
          <w:szCs w:val="22"/>
        </w:rPr>
        <w:t>he</w:t>
      </w:r>
      <w:r w:rsidR="00050D33" w:rsidRPr="00E8613F">
        <w:rPr>
          <w:rFonts w:ascii="Times New Roman" w:hAnsi="Times New Roman"/>
          <w:sz w:val="22"/>
          <w:szCs w:val="22"/>
        </w:rPr>
        <w:t xml:space="preserve"> hearing to sanction the </w:t>
      </w:r>
      <w:r w:rsidR="00BF6FA2">
        <w:rPr>
          <w:rFonts w:ascii="Times New Roman" w:hAnsi="Times New Roman"/>
          <w:sz w:val="22"/>
          <w:szCs w:val="22"/>
        </w:rPr>
        <w:t xml:space="preserve">Restructuring </w:t>
      </w:r>
      <w:r w:rsidR="00995ABF" w:rsidRPr="00E8613F">
        <w:rPr>
          <w:rFonts w:ascii="Times New Roman" w:hAnsi="Times New Roman"/>
          <w:sz w:val="22"/>
          <w:szCs w:val="22"/>
        </w:rPr>
        <w:t>Plan</w:t>
      </w:r>
      <w:r w:rsidR="00050D33" w:rsidRPr="00E8613F">
        <w:rPr>
          <w:rFonts w:ascii="Times New Roman" w:hAnsi="Times New Roman"/>
          <w:sz w:val="22"/>
          <w:szCs w:val="22"/>
        </w:rPr>
        <w:t xml:space="preserve"> </w:t>
      </w:r>
      <w:r w:rsidR="00DB4E88" w:rsidRPr="00E8613F">
        <w:rPr>
          <w:rFonts w:ascii="Times New Roman" w:hAnsi="Times New Roman"/>
          <w:sz w:val="22"/>
          <w:szCs w:val="22"/>
        </w:rPr>
        <w:t>is expected to</w:t>
      </w:r>
      <w:r w:rsidR="00D6526A" w:rsidRPr="00E8613F">
        <w:rPr>
          <w:rFonts w:ascii="Times New Roman" w:hAnsi="Times New Roman"/>
          <w:sz w:val="22"/>
          <w:szCs w:val="22"/>
        </w:rPr>
        <w:t xml:space="preserve"> take place </w:t>
      </w:r>
      <w:r w:rsidR="00995ABF" w:rsidRPr="00E8613F">
        <w:rPr>
          <w:rFonts w:ascii="Times New Roman" w:hAnsi="Times New Roman"/>
          <w:sz w:val="22"/>
          <w:szCs w:val="22"/>
        </w:rPr>
        <w:t>between 3-5 April 2023</w:t>
      </w:r>
      <w:r w:rsidR="004324DF" w:rsidRPr="00E8613F">
        <w:rPr>
          <w:rFonts w:ascii="Times New Roman" w:hAnsi="Times New Roman"/>
          <w:sz w:val="22"/>
          <w:szCs w:val="22"/>
        </w:rPr>
        <w:t>. T</w:t>
      </w:r>
      <w:r w:rsidR="0093209A" w:rsidRPr="00E8613F">
        <w:rPr>
          <w:rFonts w:ascii="Times New Roman" w:hAnsi="Times New Roman"/>
          <w:sz w:val="22"/>
          <w:szCs w:val="22"/>
        </w:rPr>
        <w:t xml:space="preserve">he </w:t>
      </w:r>
      <w:r w:rsidR="00995ABF" w:rsidRPr="00E8613F">
        <w:rPr>
          <w:rFonts w:ascii="Times New Roman" w:hAnsi="Times New Roman"/>
          <w:sz w:val="22"/>
          <w:szCs w:val="22"/>
        </w:rPr>
        <w:t>Plan</w:t>
      </w:r>
      <w:r w:rsidR="00D3033A" w:rsidRPr="00E8613F">
        <w:rPr>
          <w:rFonts w:ascii="Times New Roman" w:hAnsi="Times New Roman"/>
          <w:sz w:val="22"/>
          <w:szCs w:val="22"/>
        </w:rPr>
        <w:t xml:space="preserve"> Company</w:t>
      </w:r>
      <w:r w:rsidR="0093209A" w:rsidRPr="00E8613F">
        <w:rPr>
          <w:rFonts w:ascii="Times New Roman" w:hAnsi="Times New Roman"/>
          <w:sz w:val="22"/>
          <w:szCs w:val="22"/>
        </w:rPr>
        <w:t xml:space="preserve"> will </w:t>
      </w:r>
      <w:r w:rsidR="0060675B" w:rsidRPr="00E8613F">
        <w:rPr>
          <w:rFonts w:ascii="Times New Roman" w:hAnsi="Times New Roman"/>
          <w:sz w:val="22"/>
          <w:szCs w:val="22"/>
        </w:rPr>
        <w:t xml:space="preserve">separately </w:t>
      </w:r>
      <w:r w:rsidR="0093209A" w:rsidRPr="00E8613F">
        <w:rPr>
          <w:rFonts w:ascii="Times New Roman" w:hAnsi="Times New Roman"/>
          <w:sz w:val="22"/>
          <w:szCs w:val="22"/>
        </w:rPr>
        <w:t xml:space="preserve">notify </w:t>
      </w:r>
      <w:r w:rsidR="00995ABF" w:rsidRPr="00E8613F">
        <w:rPr>
          <w:rFonts w:ascii="Times New Roman" w:hAnsi="Times New Roman"/>
          <w:sz w:val="22"/>
          <w:szCs w:val="22"/>
        </w:rPr>
        <w:t>Plan</w:t>
      </w:r>
      <w:r w:rsidR="0093209A" w:rsidRPr="00E8613F">
        <w:rPr>
          <w:rFonts w:ascii="Times New Roman" w:hAnsi="Times New Roman"/>
          <w:sz w:val="22"/>
          <w:szCs w:val="22"/>
        </w:rPr>
        <w:t xml:space="preserve"> Creditors of the </w:t>
      </w:r>
      <w:r w:rsidR="00BF6FA2">
        <w:rPr>
          <w:rFonts w:ascii="Times New Roman" w:hAnsi="Times New Roman"/>
          <w:sz w:val="22"/>
          <w:szCs w:val="22"/>
        </w:rPr>
        <w:t>details</w:t>
      </w:r>
      <w:r w:rsidR="00BF6FA2" w:rsidRPr="00E8613F">
        <w:rPr>
          <w:rFonts w:ascii="Times New Roman" w:hAnsi="Times New Roman"/>
          <w:sz w:val="22"/>
          <w:szCs w:val="22"/>
        </w:rPr>
        <w:t xml:space="preserve"> </w:t>
      </w:r>
      <w:r w:rsidR="00995ABF" w:rsidRPr="00E8613F">
        <w:rPr>
          <w:rFonts w:ascii="Times New Roman" w:hAnsi="Times New Roman"/>
          <w:sz w:val="22"/>
          <w:szCs w:val="22"/>
        </w:rPr>
        <w:t xml:space="preserve">of </w:t>
      </w:r>
      <w:r w:rsidR="0093209A" w:rsidRPr="00E8613F">
        <w:rPr>
          <w:rFonts w:ascii="Times New Roman" w:hAnsi="Times New Roman"/>
          <w:sz w:val="22"/>
          <w:szCs w:val="22"/>
        </w:rPr>
        <w:t>the hearing.</w:t>
      </w:r>
    </w:p>
    <w:p w14:paraId="48643633" w14:textId="77777777" w:rsidR="004324DF" w:rsidRPr="00E8613F" w:rsidRDefault="004324DF" w:rsidP="00326FFF">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before="60" w:after="60" w:line="300" w:lineRule="auto"/>
        <w:jc w:val="center"/>
        <w:rPr>
          <w:rFonts w:ascii="Times New Roman" w:eastAsia="SimSun" w:hAnsi="Times New Roman"/>
          <w:b/>
          <w:kern w:val="0"/>
          <w:sz w:val="22"/>
          <w:szCs w:val="22"/>
          <w:u w:val="single"/>
          <w:lang w:val="en-US"/>
        </w:rPr>
      </w:pPr>
      <w:r w:rsidRPr="00E8613F">
        <w:rPr>
          <w:rFonts w:ascii="Times New Roman" w:eastAsia="SimSun" w:hAnsi="Times New Roman"/>
          <w:b/>
          <w:kern w:val="0"/>
          <w:sz w:val="22"/>
          <w:szCs w:val="22"/>
          <w:u w:val="single"/>
          <w:lang w:val="en-US"/>
        </w:rPr>
        <w:t>Contact Details</w:t>
      </w:r>
    </w:p>
    <w:p w14:paraId="47800DD5" w14:textId="77777777" w:rsidR="004324DF" w:rsidRPr="00E8613F" w:rsidRDefault="004324DF" w:rsidP="00995ABF">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300" w:lineRule="auto"/>
        <w:rPr>
          <w:rFonts w:ascii="Times New Roman" w:eastAsia="SimSun" w:hAnsi="Times New Roman"/>
          <w:kern w:val="0"/>
          <w:sz w:val="22"/>
          <w:szCs w:val="22"/>
          <w:lang w:val="en-US"/>
        </w:rPr>
      </w:pPr>
      <w:bookmarkStart w:id="1" w:name="_DV_M29"/>
      <w:bookmarkEnd w:id="1"/>
      <w:r w:rsidRPr="00E8613F">
        <w:rPr>
          <w:rFonts w:ascii="Times New Roman" w:eastAsia="SimSun" w:hAnsi="Times New Roman"/>
          <w:kern w:val="0"/>
          <w:sz w:val="22"/>
          <w:szCs w:val="22"/>
          <w:lang w:val="en-US"/>
        </w:rPr>
        <w:t xml:space="preserve">In case of any enquiries, please contact </w:t>
      </w:r>
      <w:r w:rsidR="005F1CFF" w:rsidRPr="00E8613F">
        <w:rPr>
          <w:rFonts w:ascii="Times New Roman" w:eastAsia="SimSun" w:hAnsi="Times New Roman"/>
          <w:kern w:val="0"/>
          <w:sz w:val="22"/>
          <w:szCs w:val="22"/>
          <w:lang w:val="en-US"/>
        </w:rPr>
        <w:t xml:space="preserve">the </w:t>
      </w:r>
      <w:r w:rsidR="00B02449" w:rsidRPr="00E8613F">
        <w:rPr>
          <w:rFonts w:ascii="Times New Roman" w:eastAsia="SimSun" w:hAnsi="Times New Roman"/>
          <w:kern w:val="0"/>
          <w:sz w:val="22"/>
          <w:szCs w:val="22"/>
          <w:lang w:val="en-US"/>
        </w:rPr>
        <w:t>Plan</w:t>
      </w:r>
      <w:r w:rsidR="00D3033A" w:rsidRPr="00E8613F">
        <w:rPr>
          <w:rFonts w:ascii="Times New Roman" w:eastAsia="SimSun" w:hAnsi="Times New Roman"/>
          <w:kern w:val="0"/>
          <w:sz w:val="22"/>
          <w:szCs w:val="22"/>
          <w:lang w:val="en-US"/>
        </w:rPr>
        <w:t xml:space="preserve"> Company</w:t>
      </w:r>
      <w:r w:rsidR="00CA5111" w:rsidRPr="00E8613F">
        <w:rPr>
          <w:rFonts w:ascii="Times New Roman" w:eastAsia="SimSun" w:hAnsi="Times New Roman"/>
          <w:kern w:val="0"/>
          <w:sz w:val="22"/>
          <w:szCs w:val="22"/>
          <w:lang w:val="en-US"/>
        </w:rPr>
        <w:t>’</w:t>
      </w:r>
      <w:r w:rsidR="00A37433" w:rsidRPr="00E8613F">
        <w:rPr>
          <w:rFonts w:ascii="Times New Roman" w:eastAsia="SimSun" w:hAnsi="Times New Roman"/>
          <w:kern w:val="0"/>
          <w:sz w:val="22"/>
          <w:szCs w:val="22"/>
          <w:lang w:val="en-US"/>
        </w:rPr>
        <w:t xml:space="preserve">s </w:t>
      </w:r>
      <w:r w:rsidR="005F1CFF" w:rsidRPr="00E8613F">
        <w:rPr>
          <w:rFonts w:ascii="Times New Roman" w:eastAsia="SimSun" w:hAnsi="Times New Roman"/>
          <w:kern w:val="0"/>
          <w:sz w:val="22"/>
          <w:szCs w:val="22"/>
          <w:lang w:val="en-US"/>
        </w:rPr>
        <w:t>Information A</w:t>
      </w:r>
      <w:r w:rsidR="003B6E22" w:rsidRPr="00E8613F">
        <w:rPr>
          <w:rFonts w:ascii="Times New Roman" w:eastAsia="SimSun" w:hAnsi="Times New Roman"/>
          <w:kern w:val="0"/>
          <w:sz w:val="22"/>
          <w:szCs w:val="22"/>
          <w:lang w:val="en-US"/>
        </w:rPr>
        <w:t>g</w:t>
      </w:r>
      <w:r w:rsidR="005F1CFF" w:rsidRPr="00E8613F">
        <w:rPr>
          <w:rFonts w:ascii="Times New Roman" w:eastAsia="SimSun" w:hAnsi="Times New Roman"/>
          <w:kern w:val="0"/>
          <w:sz w:val="22"/>
          <w:szCs w:val="22"/>
          <w:lang w:val="en-US"/>
        </w:rPr>
        <w:t>ent using the contact details below</w:t>
      </w:r>
      <w:r w:rsidRPr="00E8613F">
        <w:rPr>
          <w:rFonts w:ascii="Times New Roman" w:eastAsia="SimSun" w:hAnsi="Times New Roman"/>
          <w:kern w:val="0"/>
          <w:sz w:val="22"/>
          <w:szCs w:val="22"/>
          <w:lang w:val="en-US"/>
        </w:rPr>
        <w:t>:</w:t>
      </w:r>
    </w:p>
    <w:p w14:paraId="169F6CEA" w14:textId="77777777" w:rsidR="00B02449" w:rsidRPr="00E8613F" w:rsidRDefault="00B02449" w:rsidP="006D37F9">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300" w:lineRule="auto"/>
        <w:jc w:val="left"/>
        <w:rPr>
          <w:rFonts w:ascii="Times New Roman" w:eastAsia="SimSun" w:hAnsi="Times New Roman"/>
          <w:kern w:val="0"/>
          <w:sz w:val="22"/>
          <w:szCs w:val="22"/>
          <w:lang w:val="en-US"/>
        </w:rPr>
      </w:pPr>
    </w:p>
    <w:tbl>
      <w:tblPr>
        <w:tblW w:w="8856" w:type="dxa"/>
        <w:jc w:val="center"/>
        <w:tblLayout w:type="fixed"/>
        <w:tblLook w:val="0000" w:firstRow="0" w:lastRow="0" w:firstColumn="0" w:lastColumn="0" w:noHBand="0" w:noVBand="0"/>
      </w:tblPr>
      <w:tblGrid>
        <w:gridCol w:w="8856"/>
      </w:tblGrid>
      <w:tr w:rsidR="001B7357" w:rsidRPr="00BF6FA2" w14:paraId="07BEEE9B" w14:textId="77777777" w:rsidTr="001B7357">
        <w:trPr>
          <w:trHeight w:val="213"/>
          <w:jc w:val="center"/>
        </w:trPr>
        <w:tc>
          <w:tcPr>
            <w:tcW w:w="8856" w:type="dxa"/>
            <w:vAlign w:val="center"/>
          </w:tcPr>
          <w:p w14:paraId="7D21F9E3" w14:textId="77777777" w:rsidR="006D37F9" w:rsidRPr="00E8613F" w:rsidRDefault="006D37F9" w:rsidP="00B02449">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Times New Roman" w:hAnsi="Times New Roman"/>
                <w:b/>
                <w:kern w:val="0"/>
                <w:sz w:val="22"/>
                <w:szCs w:val="22"/>
                <w:lang w:eastAsia="en-US"/>
              </w:rPr>
            </w:pPr>
          </w:p>
          <w:p w14:paraId="1B7C721A" w14:textId="77777777" w:rsidR="00CD48BB" w:rsidRPr="00E8613F" w:rsidRDefault="00CD48BB" w:rsidP="00B02449">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Times New Roman" w:hAnsi="Times New Roman"/>
                <w:b/>
                <w:kern w:val="0"/>
                <w:sz w:val="22"/>
                <w:szCs w:val="22"/>
                <w:lang w:eastAsia="en-US"/>
              </w:rPr>
            </w:pPr>
            <w:r w:rsidRPr="00E8613F">
              <w:rPr>
                <w:rFonts w:ascii="Times New Roman" w:hAnsi="Times New Roman"/>
                <w:b/>
                <w:kern w:val="0"/>
                <w:sz w:val="22"/>
                <w:szCs w:val="22"/>
                <w:lang w:eastAsia="en-US"/>
              </w:rPr>
              <w:t>Global Loan Agency Services Limited</w:t>
            </w:r>
          </w:p>
          <w:p w14:paraId="10321402" w14:textId="77777777" w:rsidR="00B02449" w:rsidRPr="00E8613F" w:rsidRDefault="00B02449" w:rsidP="00A37433">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Times New Roman" w:hAnsi="Times New Roman"/>
                <w:kern w:val="0"/>
                <w:sz w:val="22"/>
                <w:szCs w:val="22"/>
                <w:lang w:eastAsia="en-US"/>
              </w:rPr>
            </w:pPr>
            <w:r w:rsidRPr="00E8613F">
              <w:rPr>
                <w:rFonts w:ascii="Times New Roman" w:hAnsi="Times New Roman"/>
                <w:kern w:val="0"/>
                <w:sz w:val="22"/>
                <w:szCs w:val="22"/>
                <w:lang w:eastAsia="en-US"/>
              </w:rPr>
              <w:t>Transaction Management Group/Adler</w:t>
            </w:r>
          </w:p>
          <w:p w14:paraId="6C364BEB" w14:textId="77777777" w:rsidR="00B02449" w:rsidRPr="00E8613F" w:rsidRDefault="00B02449" w:rsidP="00B02449">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Times New Roman" w:hAnsi="Times New Roman"/>
                <w:kern w:val="0"/>
                <w:sz w:val="22"/>
                <w:szCs w:val="22"/>
                <w:lang w:eastAsia="en-US"/>
              </w:rPr>
            </w:pPr>
            <w:r w:rsidRPr="00E8613F">
              <w:rPr>
                <w:rFonts w:ascii="Times New Roman" w:hAnsi="Times New Roman"/>
                <w:kern w:val="0"/>
                <w:sz w:val="22"/>
                <w:szCs w:val="22"/>
                <w:lang w:eastAsia="en-US"/>
              </w:rPr>
              <w:t>Phone: +44 020 3597 2940</w:t>
            </w:r>
          </w:p>
          <w:p w14:paraId="7A0B633D" w14:textId="77777777" w:rsidR="00B02449" w:rsidRPr="00E8613F" w:rsidRDefault="00B02449" w:rsidP="00B02449">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Times New Roman" w:hAnsi="Times New Roman"/>
                <w:kern w:val="0"/>
                <w:sz w:val="22"/>
                <w:szCs w:val="22"/>
                <w:lang w:eastAsia="en-US"/>
              </w:rPr>
            </w:pPr>
            <w:r w:rsidRPr="00E8613F">
              <w:rPr>
                <w:rFonts w:ascii="Times New Roman" w:hAnsi="Times New Roman"/>
                <w:kern w:val="0"/>
                <w:sz w:val="22"/>
                <w:szCs w:val="22"/>
                <w:lang w:eastAsia="en-US"/>
              </w:rPr>
              <w:t>Facsimile: +44 203070 0113</w:t>
            </w:r>
          </w:p>
          <w:p w14:paraId="21EB1884" w14:textId="77777777" w:rsidR="00A37433" w:rsidRPr="00E8613F" w:rsidRDefault="00A37433" w:rsidP="00A37433">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Times New Roman" w:hAnsi="Times New Roman"/>
                <w:kern w:val="0"/>
                <w:sz w:val="22"/>
                <w:szCs w:val="22"/>
                <w:lang w:eastAsia="en-US"/>
              </w:rPr>
            </w:pPr>
            <w:r w:rsidRPr="00E8613F">
              <w:rPr>
                <w:rFonts w:ascii="Times New Roman" w:hAnsi="Times New Roman"/>
                <w:kern w:val="0"/>
                <w:sz w:val="22"/>
                <w:szCs w:val="22"/>
                <w:lang w:eastAsia="en-US"/>
              </w:rPr>
              <w:t xml:space="preserve">Email: </w:t>
            </w:r>
            <w:hyperlink r:id="rId8" w:history="1">
              <w:r w:rsidR="00B02449" w:rsidRPr="00E8613F">
                <w:rPr>
                  <w:rStyle w:val="Hyperlink"/>
                  <w:rFonts w:ascii="Times New Roman" w:hAnsi="Times New Roman"/>
                  <w:kern w:val="0"/>
                  <w:sz w:val="22"/>
                  <w:szCs w:val="22"/>
                  <w:lang w:eastAsia="en-US"/>
                </w:rPr>
                <w:t>lm@glas.agency</w:t>
              </w:r>
            </w:hyperlink>
          </w:p>
          <w:p w14:paraId="53185572" w14:textId="77777777" w:rsidR="00B02449" w:rsidRPr="00E8613F" w:rsidRDefault="00B02449" w:rsidP="00A37433">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Times New Roman" w:hAnsi="Times New Roman"/>
                <w:kern w:val="0"/>
                <w:sz w:val="22"/>
                <w:szCs w:val="22"/>
                <w:u w:val="single"/>
                <w:lang w:eastAsia="en-US"/>
              </w:rPr>
            </w:pPr>
          </w:p>
          <w:p w14:paraId="6792D9EB" w14:textId="77777777" w:rsidR="001B7357" w:rsidRPr="00E8613F" w:rsidRDefault="001B7357" w:rsidP="003B7D96">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300" w:lineRule="auto"/>
              <w:jc w:val="center"/>
              <w:rPr>
                <w:rFonts w:ascii="Times New Roman" w:eastAsia="SimSun" w:hAnsi="Times New Roman"/>
                <w:kern w:val="0"/>
                <w:sz w:val="22"/>
                <w:szCs w:val="22"/>
                <w:lang w:val="en-US"/>
              </w:rPr>
            </w:pPr>
          </w:p>
        </w:tc>
      </w:tr>
      <w:tr w:rsidR="003B7D96" w:rsidRPr="004324DF" w14:paraId="69C57F06" w14:textId="77777777" w:rsidTr="001B7357">
        <w:trPr>
          <w:trHeight w:val="213"/>
          <w:jc w:val="center"/>
        </w:trPr>
        <w:tc>
          <w:tcPr>
            <w:tcW w:w="8856" w:type="dxa"/>
            <w:vAlign w:val="center"/>
          </w:tcPr>
          <w:p w14:paraId="42D468CE" w14:textId="77777777" w:rsidR="003B7D96" w:rsidRPr="00CA5111" w:rsidRDefault="003B7D96" w:rsidP="003B7D96">
            <w:pPr>
              <w:tabs>
                <w:tab w:val="clear" w:pos="709"/>
                <w:tab w:val="clear" w:pos="1418"/>
                <w:tab w:val="clear" w:pos="2126"/>
                <w:tab w:val="clear" w:pos="2835"/>
                <w:tab w:val="clear" w:pos="3544"/>
                <w:tab w:val="clear" w:pos="4253"/>
                <w:tab w:val="clear" w:pos="4961"/>
                <w:tab w:val="clear" w:pos="5670"/>
                <w:tab w:val="clear" w:pos="8363"/>
              </w:tabs>
              <w:spacing w:before="100" w:after="0" w:line="240" w:lineRule="auto"/>
              <w:rPr>
                <w:rFonts w:ascii="Times New Roman" w:hAnsi="Times New Roman"/>
                <w:b/>
                <w:kern w:val="0"/>
                <w:sz w:val="24"/>
                <w:szCs w:val="24"/>
                <w:u w:val="single"/>
                <w:lang w:eastAsia="en-US"/>
              </w:rPr>
            </w:pPr>
          </w:p>
        </w:tc>
      </w:tr>
    </w:tbl>
    <w:p w14:paraId="58A7015D" w14:textId="77777777" w:rsidR="003B7D96" w:rsidRPr="00F02DE8" w:rsidRDefault="003B7D96" w:rsidP="00995ABF">
      <w:pPr>
        <w:pStyle w:val="BodyText2"/>
        <w:spacing w:before="60" w:after="60" w:line="300" w:lineRule="auto"/>
        <w:rPr>
          <w:rFonts w:ascii="Times New Roman" w:hAnsi="Times New Roman"/>
          <w:sz w:val="24"/>
          <w:szCs w:val="24"/>
        </w:rPr>
      </w:pPr>
      <w:bookmarkStart w:id="2" w:name="_DV_M31"/>
      <w:bookmarkEnd w:id="2"/>
    </w:p>
    <w:p w14:paraId="19EC341D" w14:textId="77777777" w:rsidR="00050D33" w:rsidRPr="00CA5111" w:rsidRDefault="00050D33" w:rsidP="003B7D96">
      <w:pPr>
        <w:pStyle w:val="BodyText2"/>
        <w:spacing w:before="60" w:after="60" w:line="300" w:lineRule="auto"/>
        <w:jc w:val="center"/>
        <w:rPr>
          <w:rFonts w:ascii="Times New Roman" w:hAnsi="Times New Roman"/>
          <w:sz w:val="24"/>
          <w:szCs w:val="24"/>
        </w:rPr>
      </w:pPr>
    </w:p>
    <w:sectPr w:rsidR="00050D33" w:rsidRPr="00CA5111" w:rsidSect="00B02449">
      <w:headerReference w:type="even" r:id="rId9"/>
      <w:headerReference w:type="default" r:id="rId10"/>
      <w:footerReference w:type="even" r:id="rId11"/>
      <w:footerReference w:type="default" r:id="rId12"/>
      <w:headerReference w:type="first" r:id="rId13"/>
      <w:footerReference w:type="first" r:id="rId14"/>
      <w:pgSz w:w="11907" w:h="16840" w:code="9"/>
      <w:pgMar w:top="965" w:right="1701" w:bottom="1418" w:left="1701" w:header="720" w:footer="720" w:gutter="0"/>
      <w:paperSrc w:first="14" w:other="1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3F2DC" w14:textId="77777777" w:rsidR="00812F68" w:rsidRDefault="00812F68">
      <w:r>
        <w:separator/>
      </w:r>
    </w:p>
  </w:endnote>
  <w:endnote w:type="continuationSeparator" w:id="0">
    <w:p w14:paraId="4EA9DA8C" w14:textId="77777777" w:rsidR="00812F68" w:rsidRDefault="00812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DE880" w14:textId="77777777" w:rsidR="00050D33" w:rsidRDefault="00050D33">
    <w:pPr>
      <w:pStyle w:val="Footer"/>
    </w:pPr>
  </w:p>
  <w:tbl>
    <w:tblPr>
      <w:tblW w:w="8505" w:type="dxa"/>
      <w:tblLayout w:type="fixed"/>
      <w:tblLook w:val="0000" w:firstRow="0" w:lastRow="0" w:firstColumn="0" w:lastColumn="0" w:noHBand="0" w:noVBand="0"/>
    </w:tblPr>
    <w:tblGrid>
      <w:gridCol w:w="3402"/>
      <w:gridCol w:w="1701"/>
      <w:gridCol w:w="3402"/>
    </w:tblGrid>
    <w:tr w:rsidR="00050D33" w14:paraId="279C4606" w14:textId="77777777" w:rsidTr="000D54E6">
      <w:tc>
        <w:tcPr>
          <w:tcW w:w="2000" w:type="pct"/>
          <w:shd w:val="clear" w:color="auto" w:fill="auto"/>
          <w:vAlign w:val="bottom"/>
        </w:tcPr>
        <w:p w14:paraId="781D72BA" w14:textId="77777777" w:rsidR="00050D33" w:rsidRPr="000D54E6" w:rsidRDefault="00050D33" w:rsidP="000D54E6">
          <w:pPr>
            <w:pStyle w:val="Footer"/>
            <w:jc w:val="left"/>
          </w:pPr>
        </w:p>
      </w:tc>
      <w:tc>
        <w:tcPr>
          <w:tcW w:w="1000" w:type="pct"/>
          <w:shd w:val="clear" w:color="auto" w:fill="auto"/>
        </w:tcPr>
        <w:p w14:paraId="1CC75012" w14:textId="77777777" w:rsidR="00050D33" w:rsidRDefault="00050D33" w:rsidP="000D54E6">
          <w:pPr>
            <w:pStyle w:val="WCPageNumber"/>
            <w:jc w:val="center"/>
          </w:pPr>
        </w:p>
      </w:tc>
      <w:tc>
        <w:tcPr>
          <w:tcW w:w="2000" w:type="pct"/>
          <w:shd w:val="clear" w:color="auto" w:fill="auto"/>
        </w:tcPr>
        <w:p w14:paraId="255777D1" w14:textId="77777777" w:rsidR="00050D33" w:rsidRDefault="00050D33" w:rsidP="000D54E6">
          <w:pPr>
            <w:pStyle w:val="Footer"/>
            <w:jc w:val="right"/>
          </w:pPr>
        </w:p>
      </w:tc>
    </w:tr>
  </w:tbl>
  <w:p w14:paraId="31371764" w14:textId="77777777" w:rsidR="00050D33" w:rsidRPr="000D54E6" w:rsidRDefault="00050D33">
    <w:pPr>
      <w:pStyle w:val="Footer"/>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B74D3" w14:textId="77777777" w:rsidR="006D37F9" w:rsidRPr="006D37F9" w:rsidRDefault="006D37F9" w:rsidP="006D37F9">
    <w:pPr>
      <w:pStyle w:val="Footer"/>
      <w:spacing w:before="240"/>
      <w:rPr>
        <w:rFonts w:ascii="Times New Roman" w:hAnsi="Times New Roman"/>
        <w:sz w:val="22"/>
        <w:szCs w:val="22"/>
      </w:rPr>
    </w:pPr>
    <w:r w:rsidRPr="006D37F9">
      <w:rPr>
        <w:rFonts w:ascii="Times New Roman" w:hAnsi="Times New Roman"/>
        <w:sz w:val="22"/>
        <w:szCs w:val="22"/>
      </w:rPr>
      <w:fldChar w:fldCharType="begin"/>
    </w:r>
    <w:r w:rsidRPr="006D37F9">
      <w:rPr>
        <w:rFonts w:ascii="Times New Roman" w:hAnsi="Times New Roman"/>
        <w:sz w:val="22"/>
        <w:szCs w:val="22"/>
      </w:rPr>
      <w:instrText xml:space="preserve"> PAGE   \* MERGEFORMAT </w:instrText>
    </w:r>
    <w:r w:rsidRPr="006D37F9">
      <w:rPr>
        <w:rFonts w:ascii="Times New Roman" w:hAnsi="Times New Roman"/>
        <w:sz w:val="22"/>
        <w:szCs w:val="22"/>
      </w:rPr>
      <w:fldChar w:fldCharType="separate"/>
    </w:r>
    <w:r w:rsidR="000D54E6">
      <w:rPr>
        <w:rFonts w:ascii="Times New Roman" w:hAnsi="Times New Roman"/>
        <w:noProof/>
        <w:sz w:val="22"/>
        <w:szCs w:val="22"/>
      </w:rPr>
      <w:t>3</w:t>
    </w:r>
    <w:r w:rsidRPr="006D37F9">
      <w:rPr>
        <w:rFonts w:ascii="Times New Roman" w:hAnsi="Times New Roman"/>
        <w:noProof/>
        <w:sz w:val="22"/>
        <w:szCs w:val="22"/>
      </w:rPr>
      <w:fldChar w:fldCharType="end"/>
    </w:r>
  </w:p>
  <w:tbl>
    <w:tblPr>
      <w:tblW w:w="8505" w:type="dxa"/>
      <w:tblLayout w:type="fixed"/>
      <w:tblLook w:val="0000" w:firstRow="0" w:lastRow="0" w:firstColumn="0" w:lastColumn="0" w:noHBand="0" w:noVBand="0"/>
    </w:tblPr>
    <w:tblGrid>
      <w:gridCol w:w="2835"/>
      <w:gridCol w:w="2835"/>
      <w:gridCol w:w="2835"/>
    </w:tblGrid>
    <w:tr w:rsidR="00D550C6" w14:paraId="01B8E818" w14:textId="77777777" w:rsidTr="000D54E6">
      <w:tc>
        <w:tcPr>
          <w:tcW w:w="2907" w:type="dxa"/>
          <w:vAlign w:val="bottom"/>
        </w:tcPr>
        <w:p w14:paraId="2E4D6C77" w14:textId="77777777" w:rsidR="00D550C6" w:rsidRPr="000D54E6" w:rsidRDefault="00D550C6" w:rsidP="000D54E6">
          <w:pPr>
            <w:pStyle w:val="Footer"/>
            <w:jc w:val="left"/>
          </w:pPr>
        </w:p>
      </w:tc>
      <w:tc>
        <w:tcPr>
          <w:tcW w:w="2907" w:type="dxa"/>
        </w:tcPr>
        <w:p w14:paraId="6B46D257" w14:textId="77777777" w:rsidR="00D550C6" w:rsidRDefault="00D550C6" w:rsidP="000D54E6">
          <w:pPr>
            <w:pStyle w:val="WCPageNumber"/>
            <w:jc w:val="center"/>
          </w:pPr>
        </w:p>
      </w:tc>
      <w:tc>
        <w:tcPr>
          <w:tcW w:w="2907" w:type="dxa"/>
        </w:tcPr>
        <w:p w14:paraId="17004DE4" w14:textId="77777777" w:rsidR="00D550C6" w:rsidRDefault="00D550C6" w:rsidP="000D54E6">
          <w:pPr>
            <w:pStyle w:val="Footer"/>
            <w:jc w:val="right"/>
          </w:pPr>
        </w:p>
      </w:tc>
    </w:tr>
  </w:tbl>
  <w:p w14:paraId="2DAC800A" w14:textId="77777777" w:rsidR="00050D33" w:rsidRPr="000D54E6" w:rsidRDefault="00050D33" w:rsidP="00CF35FE">
    <w:pPr>
      <w:pStyle w:val="Footer"/>
      <w:rPr>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817B0" w14:textId="77777777" w:rsidR="00CF35FE" w:rsidRPr="00CF35FE" w:rsidRDefault="00CF35FE">
    <w:pPr>
      <w:pStyle w:val="Footer"/>
      <w:rPr>
        <w:rFonts w:ascii="Times New Roman" w:hAnsi="Times New Roman"/>
        <w:sz w:val="24"/>
        <w:szCs w:val="24"/>
      </w:rPr>
    </w:pPr>
  </w:p>
  <w:tbl>
    <w:tblPr>
      <w:tblW w:w="8505" w:type="dxa"/>
      <w:tblLayout w:type="fixed"/>
      <w:tblLook w:val="0000" w:firstRow="0" w:lastRow="0" w:firstColumn="0" w:lastColumn="0" w:noHBand="0" w:noVBand="0"/>
    </w:tblPr>
    <w:tblGrid>
      <w:gridCol w:w="2835"/>
      <w:gridCol w:w="2836"/>
      <w:gridCol w:w="2834"/>
    </w:tblGrid>
    <w:tr w:rsidR="00CF35FE" w14:paraId="58451FAC" w14:textId="77777777" w:rsidTr="000D54E6">
      <w:tc>
        <w:tcPr>
          <w:tcW w:w="1667" w:type="pct"/>
          <w:shd w:val="clear" w:color="auto" w:fill="auto"/>
          <w:vAlign w:val="bottom"/>
        </w:tcPr>
        <w:p w14:paraId="3001BFB6" w14:textId="77777777" w:rsidR="00CF35FE" w:rsidRPr="000D54E6" w:rsidRDefault="00CF35FE" w:rsidP="000D54E6">
          <w:pPr>
            <w:pStyle w:val="Footer"/>
            <w:jc w:val="left"/>
          </w:pPr>
        </w:p>
      </w:tc>
      <w:tc>
        <w:tcPr>
          <w:tcW w:w="1667" w:type="pct"/>
          <w:shd w:val="clear" w:color="auto" w:fill="auto"/>
        </w:tcPr>
        <w:p w14:paraId="4E247DDC" w14:textId="77777777" w:rsidR="00CF35FE" w:rsidRDefault="00CF35FE" w:rsidP="000D54E6">
          <w:pPr>
            <w:pStyle w:val="WCPageNumber"/>
            <w:jc w:val="center"/>
          </w:pPr>
        </w:p>
      </w:tc>
      <w:tc>
        <w:tcPr>
          <w:tcW w:w="1667" w:type="pct"/>
          <w:shd w:val="clear" w:color="auto" w:fill="auto"/>
        </w:tcPr>
        <w:p w14:paraId="68FD4B78" w14:textId="77777777" w:rsidR="00CF35FE" w:rsidRDefault="00CF35FE" w:rsidP="000D54E6">
          <w:pPr>
            <w:pStyle w:val="Footer"/>
            <w:jc w:val="right"/>
          </w:pPr>
        </w:p>
      </w:tc>
    </w:tr>
  </w:tbl>
  <w:p w14:paraId="6EDCE498" w14:textId="77777777" w:rsidR="00050D33" w:rsidRPr="000D54E6" w:rsidRDefault="00050D33" w:rsidP="00CF35FE">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574D2" w14:textId="77777777" w:rsidR="00812F68" w:rsidRDefault="00812F68">
      <w:pPr>
        <w:pBdr>
          <w:bottom w:val="single" w:sz="4" w:space="1" w:color="auto"/>
        </w:pBdr>
      </w:pPr>
    </w:p>
  </w:footnote>
  <w:footnote w:type="continuationSeparator" w:id="0">
    <w:p w14:paraId="1AC1A5BF" w14:textId="77777777" w:rsidR="00812F68" w:rsidRDefault="00812F68">
      <w:r>
        <w:continuationSeparator/>
      </w:r>
    </w:p>
  </w:footnote>
  <w:footnote w:type="continuationNotice" w:id="1">
    <w:p w14:paraId="2EFEC98B" w14:textId="77777777" w:rsidR="00812F68" w:rsidRDefault="00812F68"/>
  </w:footnote>
  <w:footnote w:id="2">
    <w:p w14:paraId="0B93B78B" w14:textId="77777777" w:rsidR="009508E6" w:rsidRPr="009508E6" w:rsidRDefault="009508E6">
      <w:pPr>
        <w:pStyle w:val="FootnoteText"/>
        <w:rPr>
          <w:rFonts w:ascii="Times New Roman" w:hAnsi="Times New Roman"/>
        </w:rPr>
      </w:pPr>
      <w:r w:rsidRPr="009508E6">
        <w:rPr>
          <w:rStyle w:val="FootnoteReference"/>
          <w:rFonts w:ascii="Times New Roman" w:hAnsi="Times New Roman"/>
        </w:rPr>
        <w:footnoteRef/>
      </w:r>
      <w:r w:rsidRPr="009508E6">
        <w:rPr>
          <w:rFonts w:ascii="Times New Roman" w:hAnsi="Times New Roman"/>
        </w:rPr>
        <w:t xml:space="preserve"> Please note that this figure is slightly lower than the figure that was announced by the Chair in the relevant Plan Meeting (being 92.38%), owing to the inadvertent inclusion of one or more abstentions in that total. For the avoidance of doubt, this does not impact the result or validity of the vote at such Plan Meeting and the other voting figures announced by the Chair at the relevant Plan Meeting remain unchanged.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3D8F6" w14:textId="77777777" w:rsidR="006D37F9" w:rsidRDefault="006D37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E8D72" w14:textId="77777777" w:rsidR="00050D33" w:rsidRDefault="00050D33">
    <w:pPr>
      <w:pStyle w:val="Header"/>
      <w:jc w:val="center"/>
      <w:rPr>
        <w:rStyle w:val="PageNumber"/>
      </w:rPr>
    </w:pPr>
  </w:p>
  <w:p w14:paraId="7DC53656" w14:textId="77777777" w:rsidR="00050D33" w:rsidRDefault="00050D3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A48C" w14:textId="77777777" w:rsidR="006D37F9" w:rsidRDefault="006D37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54312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3C00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0E820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736341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C16D5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3884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F42E7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3EBC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21CF2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26E5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72EAA5C"/>
    <w:lvl w:ilvl="0">
      <w:start w:val="1"/>
      <w:numFmt w:val="decimal"/>
      <w:pStyle w:val="Heading1"/>
      <w:lvlText w:val="%1."/>
      <w:lvlJc w:val="left"/>
      <w:pPr>
        <w:tabs>
          <w:tab w:val="num" w:pos="709"/>
        </w:tabs>
        <w:ind w:left="709" w:hanging="708"/>
      </w:pPr>
    </w:lvl>
    <w:lvl w:ilvl="1">
      <w:start w:val="1"/>
      <w:numFmt w:val="decimal"/>
      <w:pStyle w:val="Heading2"/>
      <w:lvlText w:val="%1.%2"/>
      <w:lvlJc w:val="left"/>
      <w:pPr>
        <w:tabs>
          <w:tab w:val="num" w:pos="709"/>
        </w:tabs>
        <w:ind w:left="709" w:hanging="709"/>
      </w:pPr>
    </w:lvl>
    <w:lvl w:ilvl="2">
      <w:start w:val="1"/>
      <w:numFmt w:val="upperLetter"/>
      <w:pStyle w:val="Heading3"/>
      <w:lvlText w:val="(%3)"/>
      <w:lvlJc w:val="left"/>
      <w:pPr>
        <w:tabs>
          <w:tab w:val="num" w:pos="1418"/>
        </w:tabs>
        <w:ind w:left="1418" w:hanging="709"/>
      </w:pPr>
    </w:lvl>
    <w:lvl w:ilvl="3">
      <w:start w:val="1"/>
      <w:numFmt w:val="lowerRoman"/>
      <w:pStyle w:val="Heading4"/>
      <w:lvlText w:val="(%4)"/>
      <w:lvlJc w:val="left"/>
      <w:pPr>
        <w:tabs>
          <w:tab w:val="num" w:pos="2138"/>
        </w:tabs>
        <w:ind w:left="2126" w:hanging="708"/>
      </w:pPr>
    </w:lvl>
    <w:lvl w:ilvl="4">
      <w:start w:val="1"/>
      <w:numFmt w:val="lowerLetter"/>
      <w:pStyle w:val="Heading5"/>
      <w:lvlText w:val="(%5)"/>
      <w:lvlJc w:val="left"/>
      <w:pPr>
        <w:tabs>
          <w:tab w:val="num" w:pos="2835"/>
        </w:tabs>
        <w:ind w:left="2835" w:hanging="709"/>
      </w:pPr>
    </w:lvl>
    <w:lvl w:ilvl="5">
      <w:start w:val="1"/>
      <w:numFmt w:val="decimal"/>
      <w:pStyle w:val="Heading6"/>
      <w:lvlText w:val="(%6)"/>
      <w:lvlJc w:val="left"/>
      <w:pPr>
        <w:tabs>
          <w:tab w:val="num" w:pos="3544"/>
        </w:tabs>
        <w:ind w:left="3544" w:hanging="709"/>
      </w:pPr>
    </w:lvl>
    <w:lvl w:ilvl="6">
      <w:start w:val="1"/>
      <w:numFmt w:val="upperLetter"/>
      <w:pStyle w:val="Heading7"/>
      <w:lvlText w:val="(%7)"/>
      <w:lvlJc w:val="left"/>
      <w:pPr>
        <w:tabs>
          <w:tab w:val="num" w:pos="4253"/>
        </w:tabs>
        <w:ind w:left="4253" w:hanging="709"/>
      </w:pPr>
    </w:lvl>
    <w:lvl w:ilvl="7">
      <w:start w:val="1"/>
      <w:numFmt w:val="decimal"/>
      <w:pStyle w:val="Heading8"/>
      <w:lvlText w:val="(%8)"/>
      <w:lvlJc w:val="left"/>
      <w:pPr>
        <w:tabs>
          <w:tab w:val="num" w:pos="4961"/>
        </w:tabs>
        <w:ind w:left="4961" w:hanging="708"/>
      </w:pPr>
    </w:lvl>
    <w:lvl w:ilvl="8">
      <w:start w:val="1"/>
      <w:numFmt w:val="lowerRoman"/>
      <w:pStyle w:val="Heading9"/>
      <w:lvlText w:val="(%9)"/>
      <w:lvlJc w:val="left"/>
      <w:pPr>
        <w:tabs>
          <w:tab w:val="num" w:pos="5681"/>
        </w:tabs>
        <w:ind w:left="5670" w:hanging="709"/>
      </w:p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1D4766C2"/>
    <w:multiLevelType w:val="singleLevel"/>
    <w:tmpl w:val="C86A474A"/>
    <w:lvl w:ilvl="0">
      <w:start w:val="1"/>
      <w:numFmt w:val="decimal"/>
      <w:lvlText w:val="%1."/>
      <w:legacy w:legacy="1" w:legacySpace="0" w:legacyIndent="283"/>
      <w:lvlJc w:val="left"/>
      <w:pPr>
        <w:ind w:left="1132" w:hanging="283"/>
      </w:pPr>
    </w:lvl>
  </w:abstractNum>
  <w:abstractNum w:abstractNumId="13" w15:restartNumberingAfterBreak="0">
    <w:nsid w:val="2AA11E69"/>
    <w:multiLevelType w:val="multilevel"/>
    <w:tmpl w:val="FFFFFFFF"/>
    <w:lvl w:ilvl="0">
      <w:start w:val="1"/>
      <w:numFmt w:val="decimal"/>
      <w:lvlText w:val="%1."/>
      <w:legacy w:legacy="1" w:legacySpace="0" w:legacyIndent="708"/>
      <w:lvlJc w:val="left"/>
      <w:pPr>
        <w:ind w:left="709" w:hanging="708"/>
      </w:pPr>
    </w:lvl>
    <w:lvl w:ilvl="1">
      <w:start w:val="1"/>
      <w:numFmt w:val="decimal"/>
      <w:lvlText w:val="%1.%2"/>
      <w:legacy w:legacy="1" w:legacySpace="0" w:legacyIndent="708"/>
      <w:lvlJc w:val="left"/>
      <w:pPr>
        <w:ind w:left="709" w:hanging="708"/>
      </w:pPr>
    </w:lvl>
    <w:lvl w:ilvl="2">
      <w:start w:val="1"/>
      <w:numFmt w:val="upperLetter"/>
      <w:lvlText w:val="(%3)"/>
      <w:legacy w:legacy="1" w:legacySpace="0" w:legacyIndent="708"/>
      <w:lvlJc w:val="left"/>
      <w:pPr>
        <w:ind w:left="1418" w:hanging="708"/>
      </w:pPr>
    </w:lvl>
    <w:lvl w:ilvl="3">
      <w:start w:val="1"/>
      <w:numFmt w:val="lowerRoman"/>
      <w:lvlText w:val="(%4)"/>
      <w:legacy w:legacy="1" w:legacySpace="0" w:legacyIndent="708"/>
      <w:lvlJc w:val="left"/>
      <w:pPr>
        <w:ind w:left="2126" w:hanging="708"/>
      </w:pPr>
    </w:lvl>
    <w:lvl w:ilvl="4">
      <w:start w:val="1"/>
      <w:numFmt w:val="lowerLetter"/>
      <w:lvlText w:val="(%5)"/>
      <w:legacy w:legacy="1" w:legacySpace="0" w:legacyIndent="708"/>
      <w:lvlJc w:val="left"/>
      <w:pPr>
        <w:ind w:left="2835" w:hanging="708"/>
      </w:pPr>
    </w:lvl>
    <w:lvl w:ilvl="5">
      <w:start w:val="1"/>
      <w:numFmt w:val="decimal"/>
      <w:lvlText w:val="(%6)"/>
      <w:legacy w:legacy="1" w:legacySpace="0" w:legacyIndent="708"/>
      <w:lvlJc w:val="left"/>
      <w:pPr>
        <w:ind w:left="3544" w:hanging="708"/>
      </w:pPr>
    </w:lvl>
    <w:lvl w:ilvl="6">
      <w:start w:val="1"/>
      <w:numFmt w:val="upperLetter"/>
      <w:lvlText w:val="(%7)"/>
      <w:legacy w:legacy="1" w:legacySpace="0" w:legacyIndent="708"/>
      <w:lvlJc w:val="left"/>
      <w:pPr>
        <w:ind w:left="4253" w:hanging="708"/>
      </w:pPr>
    </w:lvl>
    <w:lvl w:ilvl="7">
      <w:start w:val="1"/>
      <w:numFmt w:val="decimal"/>
      <w:lvlText w:val="(%8)"/>
      <w:legacy w:legacy="1" w:legacySpace="0" w:legacyIndent="708"/>
      <w:lvlJc w:val="left"/>
      <w:pPr>
        <w:ind w:left="4961" w:hanging="708"/>
      </w:pPr>
    </w:lvl>
    <w:lvl w:ilvl="8">
      <w:start w:val="1"/>
      <w:numFmt w:val="lowerRoman"/>
      <w:lvlText w:val="(%9)"/>
      <w:legacy w:legacy="1" w:legacySpace="0" w:legacyIndent="708"/>
      <w:lvlJc w:val="left"/>
      <w:pPr>
        <w:ind w:left="5670" w:hanging="708"/>
      </w:pPr>
    </w:lvl>
  </w:abstractNum>
  <w:abstractNum w:abstractNumId="14" w15:restartNumberingAfterBreak="0">
    <w:nsid w:val="38DB5CB4"/>
    <w:multiLevelType w:val="singleLevel"/>
    <w:tmpl w:val="745EA602"/>
    <w:lvl w:ilvl="0">
      <w:start w:val="1"/>
      <w:numFmt w:val="decimal"/>
      <w:lvlText w:val="%1."/>
      <w:legacy w:legacy="1" w:legacySpace="0" w:legacyIndent="283"/>
      <w:lvlJc w:val="left"/>
      <w:pPr>
        <w:ind w:left="283" w:hanging="283"/>
      </w:pPr>
    </w:lvl>
  </w:abstractNum>
  <w:abstractNum w:abstractNumId="15" w15:restartNumberingAfterBreak="0">
    <w:nsid w:val="3F4A47D1"/>
    <w:multiLevelType w:val="singleLevel"/>
    <w:tmpl w:val="BE6CBA8C"/>
    <w:lvl w:ilvl="0">
      <w:start w:val="1"/>
      <w:numFmt w:val="decimal"/>
      <w:lvlText w:val="%1."/>
      <w:legacy w:legacy="1" w:legacySpace="0" w:legacyIndent="283"/>
      <w:lvlJc w:val="left"/>
      <w:pPr>
        <w:ind w:left="1415" w:hanging="283"/>
      </w:pPr>
    </w:lvl>
  </w:abstractNum>
  <w:abstractNum w:abstractNumId="16" w15:restartNumberingAfterBreak="0">
    <w:nsid w:val="42FC7A0D"/>
    <w:multiLevelType w:val="hybridMultilevel"/>
    <w:tmpl w:val="E9223F82"/>
    <w:lvl w:ilvl="0" w:tplc="DF26610E">
      <w:start w:val="1"/>
      <w:numFmt w:val="lowerLetter"/>
      <w:lvlText w:val="(%1)"/>
      <w:lvlJc w:val="left"/>
      <w:pPr>
        <w:ind w:left="710" w:hanging="7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3E86530"/>
    <w:multiLevelType w:val="hybridMultilevel"/>
    <w:tmpl w:val="67A6D752"/>
    <w:lvl w:ilvl="0" w:tplc="DF26610E">
      <w:start w:val="1"/>
      <w:numFmt w:val="lowerLetter"/>
      <w:lvlText w:val="(%1)"/>
      <w:lvlJc w:val="left"/>
      <w:pPr>
        <w:ind w:left="1419" w:hanging="71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454A7B1D"/>
    <w:multiLevelType w:val="hybridMultilevel"/>
    <w:tmpl w:val="224291F2"/>
    <w:lvl w:ilvl="0" w:tplc="DF26610E">
      <w:start w:val="1"/>
      <w:numFmt w:val="lowerLetter"/>
      <w:lvlText w:val="(%1)"/>
      <w:lvlJc w:val="left"/>
      <w:pPr>
        <w:ind w:left="1419" w:hanging="71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48E06D14"/>
    <w:multiLevelType w:val="hybridMultilevel"/>
    <w:tmpl w:val="C91261F6"/>
    <w:lvl w:ilvl="0" w:tplc="DF26610E">
      <w:start w:val="1"/>
      <w:numFmt w:val="lowerLetter"/>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FB40DC"/>
    <w:multiLevelType w:val="singleLevel"/>
    <w:tmpl w:val="F4782AA8"/>
    <w:lvl w:ilvl="0">
      <w:start w:val="1"/>
      <w:numFmt w:val="decimal"/>
      <w:lvlText w:val="%1."/>
      <w:legacy w:legacy="1" w:legacySpace="0" w:legacyIndent="283"/>
      <w:lvlJc w:val="left"/>
      <w:pPr>
        <w:ind w:left="283" w:hanging="283"/>
      </w:pPr>
    </w:lvl>
  </w:abstractNum>
  <w:abstractNum w:abstractNumId="21" w15:restartNumberingAfterBreak="0">
    <w:nsid w:val="6A145B25"/>
    <w:multiLevelType w:val="hybridMultilevel"/>
    <w:tmpl w:val="63F88BE8"/>
    <w:lvl w:ilvl="0" w:tplc="DF26610E">
      <w:start w:val="1"/>
      <w:numFmt w:val="lowerLetter"/>
      <w:lvlText w:val="(%1)"/>
      <w:lvlJc w:val="left"/>
      <w:pPr>
        <w:ind w:left="1419" w:hanging="71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6EB012E5"/>
    <w:multiLevelType w:val="hybridMultilevel"/>
    <w:tmpl w:val="DAE288A8"/>
    <w:lvl w:ilvl="0" w:tplc="DF26610E">
      <w:start w:val="1"/>
      <w:numFmt w:val="lowerLetter"/>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6146342">
    <w:abstractNumId w:val="10"/>
  </w:num>
  <w:num w:numId="2" w16cid:durableId="1905676564">
    <w:abstractNumId w:val="10"/>
  </w:num>
  <w:num w:numId="3" w16cid:durableId="1560896465">
    <w:abstractNumId w:val="10"/>
  </w:num>
  <w:num w:numId="4" w16cid:durableId="1325822073">
    <w:abstractNumId w:val="10"/>
  </w:num>
  <w:num w:numId="5" w16cid:durableId="255599530">
    <w:abstractNumId w:val="10"/>
  </w:num>
  <w:num w:numId="6" w16cid:durableId="722370388">
    <w:abstractNumId w:val="10"/>
  </w:num>
  <w:num w:numId="7" w16cid:durableId="1951890839">
    <w:abstractNumId w:val="10"/>
  </w:num>
  <w:num w:numId="8" w16cid:durableId="600382294">
    <w:abstractNumId w:val="10"/>
  </w:num>
  <w:num w:numId="9" w16cid:durableId="1960456984">
    <w:abstractNumId w:val="10"/>
  </w:num>
  <w:num w:numId="10" w16cid:durableId="1457135251">
    <w:abstractNumId w:val="9"/>
  </w:num>
  <w:num w:numId="11" w16cid:durableId="527259950">
    <w:abstractNumId w:val="7"/>
  </w:num>
  <w:num w:numId="12" w16cid:durableId="982081434">
    <w:abstractNumId w:val="6"/>
  </w:num>
  <w:num w:numId="13" w16cid:durableId="2129928355">
    <w:abstractNumId w:val="5"/>
  </w:num>
  <w:num w:numId="14" w16cid:durableId="1758331349">
    <w:abstractNumId w:val="4"/>
  </w:num>
  <w:num w:numId="15" w16cid:durableId="2077971454">
    <w:abstractNumId w:val="8"/>
  </w:num>
  <w:num w:numId="16" w16cid:durableId="602735438">
    <w:abstractNumId w:val="3"/>
  </w:num>
  <w:num w:numId="17" w16cid:durableId="382944874">
    <w:abstractNumId w:val="2"/>
  </w:num>
  <w:num w:numId="18" w16cid:durableId="1142651906">
    <w:abstractNumId w:val="1"/>
  </w:num>
  <w:num w:numId="19" w16cid:durableId="1587377933">
    <w:abstractNumId w:val="0"/>
  </w:num>
  <w:num w:numId="20" w16cid:durableId="1444958512">
    <w:abstractNumId w:val="10"/>
  </w:num>
  <w:num w:numId="21" w16cid:durableId="84766055">
    <w:abstractNumId w:val="10"/>
  </w:num>
  <w:num w:numId="22" w16cid:durableId="1703437369">
    <w:abstractNumId w:val="10"/>
  </w:num>
  <w:num w:numId="23" w16cid:durableId="1238630428">
    <w:abstractNumId w:val="10"/>
  </w:num>
  <w:num w:numId="24" w16cid:durableId="1045564411">
    <w:abstractNumId w:val="10"/>
  </w:num>
  <w:num w:numId="25" w16cid:durableId="1396322547">
    <w:abstractNumId w:val="10"/>
  </w:num>
  <w:num w:numId="26" w16cid:durableId="658848706">
    <w:abstractNumId w:val="10"/>
  </w:num>
  <w:num w:numId="27" w16cid:durableId="195049485">
    <w:abstractNumId w:val="10"/>
  </w:num>
  <w:num w:numId="28" w16cid:durableId="819856370">
    <w:abstractNumId w:val="10"/>
  </w:num>
  <w:num w:numId="29" w16cid:durableId="333529553">
    <w:abstractNumId w:val="14"/>
  </w:num>
  <w:num w:numId="30" w16cid:durableId="1882208096">
    <w:abstractNumId w:val="20"/>
  </w:num>
  <w:num w:numId="31" w16cid:durableId="1243684058">
    <w:abstractNumId w:val="10"/>
  </w:num>
  <w:num w:numId="32" w16cid:durableId="1214847853">
    <w:abstractNumId w:val="10"/>
  </w:num>
  <w:num w:numId="33" w16cid:durableId="510803273">
    <w:abstractNumId w:val="10"/>
  </w:num>
  <w:num w:numId="34" w16cid:durableId="773673064">
    <w:abstractNumId w:val="10"/>
  </w:num>
  <w:num w:numId="35" w16cid:durableId="1182235746">
    <w:abstractNumId w:val="10"/>
  </w:num>
  <w:num w:numId="36" w16cid:durableId="1835952298">
    <w:abstractNumId w:val="10"/>
  </w:num>
  <w:num w:numId="37" w16cid:durableId="615873535">
    <w:abstractNumId w:val="10"/>
  </w:num>
  <w:num w:numId="38" w16cid:durableId="148446021">
    <w:abstractNumId w:val="10"/>
  </w:num>
  <w:num w:numId="39" w16cid:durableId="436026020">
    <w:abstractNumId w:val="13"/>
  </w:num>
  <w:num w:numId="40" w16cid:durableId="365370700">
    <w:abstractNumId w:val="15"/>
  </w:num>
  <w:num w:numId="41" w16cid:durableId="765344558">
    <w:abstractNumId w:val="12"/>
  </w:num>
  <w:num w:numId="42" w16cid:durableId="848367806">
    <w:abstractNumId w:val="11"/>
    <w:lvlOverride w:ilvl="0">
      <w:lvl w:ilvl="0">
        <w:start w:val="1"/>
        <w:numFmt w:val="bullet"/>
        <w:lvlText w:val=""/>
        <w:legacy w:legacy="1" w:legacySpace="0" w:legacyIndent="283"/>
        <w:lvlJc w:val="left"/>
        <w:pPr>
          <w:ind w:left="1415" w:hanging="283"/>
        </w:pPr>
        <w:rPr>
          <w:rFonts w:ascii="Times" w:hAnsi="Times" w:hint="default"/>
        </w:rPr>
      </w:lvl>
    </w:lvlOverride>
  </w:num>
  <w:num w:numId="43" w16cid:durableId="1754399275">
    <w:abstractNumId w:val="16"/>
  </w:num>
  <w:num w:numId="44" w16cid:durableId="1857770443">
    <w:abstractNumId w:val="19"/>
  </w:num>
  <w:num w:numId="45" w16cid:durableId="85076588">
    <w:abstractNumId w:val="22"/>
  </w:num>
  <w:num w:numId="46" w16cid:durableId="1913468991">
    <w:abstractNumId w:val="18"/>
  </w:num>
  <w:num w:numId="47" w16cid:durableId="1752045088">
    <w:abstractNumId w:val="17"/>
  </w:num>
  <w:num w:numId="48" w16cid:durableId="12389326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huv Prinja">
    <w15:presenceInfo w15:providerId="None" w15:userId="Adhuv Prin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8" w:dllVersion="513" w:checkStyle="1"/>
  <w:activeWritingStyle w:appName="MSWord" w:lang="nl-NL"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noPunctuationKerning/>
  <w:characterSpacingControl w:val="doNotCompress"/>
  <w:hdrShapeDefaults>
    <o:shapedefaults v:ext="edit" spidmax="13313"/>
  </w:hdrShapeDefaults>
  <w:footnotePr>
    <w:footnote w:id="-1"/>
    <w:footnote w:id="0"/>
    <w:footnote w:id="1"/>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__Grammarly_42____i" w:val="H4sIAAAAAAAEAKtWckksSQxILCpxzi/NK1GyMqwFAAEhoTITAAAA"/>
    <w:docVar w:name="__Grammarly_42___1" w:val="H4sIAAAAAAAEAKtWcslP9kxRslIyNDY2MrawMDG2MDQzsbQ0NTNW0lEKTi0uzszPAykwrAUA1HkvbiwAAAA="/>
    <w:docVar w:name="W&amp;C_Doc#" w:val="99756171"/>
    <w:docVar w:name="W&amp;C_Lib" w:val="EMEA"/>
    <w:docVar w:name="W&amp;C_Ver#" w:val="1"/>
  </w:docVars>
  <w:rsids>
    <w:rsidRoot w:val="002A4847"/>
    <w:rsid w:val="000334D3"/>
    <w:rsid w:val="000359FA"/>
    <w:rsid w:val="000364B4"/>
    <w:rsid w:val="00037DD2"/>
    <w:rsid w:val="00050D33"/>
    <w:rsid w:val="00056B6B"/>
    <w:rsid w:val="0006458C"/>
    <w:rsid w:val="00072655"/>
    <w:rsid w:val="0009344E"/>
    <w:rsid w:val="0009494D"/>
    <w:rsid w:val="000D54E6"/>
    <w:rsid w:val="000E5119"/>
    <w:rsid w:val="000F4724"/>
    <w:rsid w:val="00126F80"/>
    <w:rsid w:val="00137BC4"/>
    <w:rsid w:val="00155EA5"/>
    <w:rsid w:val="00171A9F"/>
    <w:rsid w:val="00171D73"/>
    <w:rsid w:val="001847B4"/>
    <w:rsid w:val="001A1F85"/>
    <w:rsid w:val="001B5AA0"/>
    <w:rsid w:val="001B6E70"/>
    <w:rsid w:val="001B7357"/>
    <w:rsid w:val="00204297"/>
    <w:rsid w:val="0023651B"/>
    <w:rsid w:val="00236BD8"/>
    <w:rsid w:val="00247F2E"/>
    <w:rsid w:val="0026172E"/>
    <w:rsid w:val="002623E6"/>
    <w:rsid w:val="00264A82"/>
    <w:rsid w:val="00266292"/>
    <w:rsid w:val="00282748"/>
    <w:rsid w:val="00295D40"/>
    <w:rsid w:val="002A23B7"/>
    <w:rsid w:val="002A36B5"/>
    <w:rsid w:val="002A4847"/>
    <w:rsid w:val="002C452A"/>
    <w:rsid w:val="002D22CA"/>
    <w:rsid w:val="00306157"/>
    <w:rsid w:val="00312BA1"/>
    <w:rsid w:val="00323825"/>
    <w:rsid w:val="00326FFF"/>
    <w:rsid w:val="003408E3"/>
    <w:rsid w:val="003613E2"/>
    <w:rsid w:val="00361B86"/>
    <w:rsid w:val="00364462"/>
    <w:rsid w:val="0039109E"/>
    <w:rsid w:val="003A1DD9"/>
    <w:rsid w:val="003B5F97"/>
    <w:rsid w:val="003B6E22"/>
    <w:rsid w:val="003B7D96"/>
    <w:rsid w:val="003E3D97"/>
    <w:rsid w:val="003F5CC1"/>
    <w:rsid w:val="004049EE"/>
    <w:rsid w:val="00404BC4"/>
    <w:rsid w:val="00406C43"/>
    <w:rsid w:val="00416BF8"/>
    <w:rsid w:val="004324DF"/>
    <w:rsid w:val="00465757"/>
    <w:rsid w:val="0047221A"/>
    <w:rsid w:val="00480953"/>
    <w:rsid w:val="0048699F"/>
    <w:rsid w:val="004A7260"/>
    <w:rsid w:val="004A7CD2"/>
    <w:rsid w:val="004B1F90"/>
    <w:rsid w:val="004C3891"/>
    <w:rsid w:val="00505E07"/>
    <w:rsid w:val="00515BC2"/>
    <w:rsid w:val="00524E91"/>
    <w:rsid w:val="00542996"/>
    <w:rsid w:val="00544FFF"/>
    <w:rsid w:val="0055116D"/>
    <w:rsid w:val="00553820"/>
    <w:rsid w:val="00565487"/>
    <w:rsid w:val="005707FE"/>
    <w:rsid w:val="00582C92"/>
    <w:rsid w:val="00586BD6"/>
    <w:rsid w:val="0058733B"/>
    <w:rsid w:val="005A7DE7"/>
    <w:rsid w:val="005B2B8E"/>
    <w:rsid w:val="005C3446"/>
    <w:rsid w:val="005C3E6C"/>
    <w:rsid w:val="005D46B5"/>
    <w:rsid w:val="005D6A68"/>
    <w:rsid w:val="005F1CFF"/>
    <w:rsid w:val="006057E6"/>
    <w:rsid w:val="0060640B"/>
    <w:rsid w:val="0060675B"/>
    <w:rsid w:val="00610346"/>
    <w:rsid w:val="00657882"/>
    <w:rsid w:val="00677EEE"/>
    <w:rsid w:val="00690AD1"/>
    <w:rsid w:val="006A1DDC"/>
    <w:rsid w:val="006B6232"/>
    <w:rsid w:val="006D01CF"/>
    <w:rsid w:val="006D37F9"/>
    <w:rsid w:val="007418B5"/>
    <w:rsid w:val="0074450A"/>
    <w:rsid w:val="007627F4"/>
    <w:rsid w:val="007E55BC"/>
    <w:rsid w:val="007F1E64"/>
    <w:rsid w:val="00807C7B"/>
    <w:rsid w:val="00812F68"/>
    <w:rsid w:val="008235C1"/>
    <w:rsid w:val="008629FA"/>
    <w:rsid w:val="008815A7"/>
    <w:rsid w:val="00892777"/>
    <w:rsid w:val="008B6931"/>
    <w:rsid w:val="00912F98"/>
    <w:rsid w:val="00916859"/>
    <w:rsid w:val="0092602F"/>
    <w:rsid w:val="009276F8"/>
    <w:rsid w:val="0093209A"/>
    <w:rsid w:val="0094372A"/>
    <w:rsid w:val="009508E6"/>
    <w:rsid w:val="009765B8"/>
    <w:rsid w:val="00981A88"/>
    <w:rsid w:val="00982C17"/>
    <w:rsid w:val="00992072"/>
    <w:rsid w:val="00995ABF"/>
    <w:rsid w:val="009F57EC"/>
    <w:rsid w:val="00A13144"/>
    <w:rsid w:val="00A23E69"/>
    <w:rsid w:val="00A37433"/>
    <w:rsid w:val="00A37AFE"/>
    <w:rsid w:val="00A40842"/>
    <w:rsid w:val="00A46135"/>
    <w:rsid w:val="00A615AA"/>
    <w:rsid w:val="00A74C03"/>
    <w:rsid w:val="00A7778E"/>
    <w:rsid w:val="00AC4CF8"/>
    <w:rsid w:val="00AF1971"/>
    <w:rsid w:val="00B01224"/>
    <w:rsid w:val="00B02449"/>
    <w:rsid w:val="00B02EBD"/>
    <w:rsid w:val="00B22DC5"/>
    <w:rsid w:val="00B353A6"/>
    <w:rsid w:val="00B40E12"/>
    <w:rsid w:val="00B41C79"/>
    <w:rsid w:val="00B56DD4"/>
    <w:rsid w:val="00B62FE7"/>
    <w:rsid w:val="00B736FD"/>
    <w:rsid w:val="00B77530"/>
    <w:rsid w:val="00B91D14"/>
    <w:rsid w:val="00BA2467"/>
    <w:rsid w:val="00BA3919"/>
    <w:rsid w:val="00BC2B8D"/>
    <w:rsid w:val="00BF047F"/>
    <w:rsid w:val="00BF6FA2"/>
    <w:rsid w:val="00C06867"/>
    <w:rsid w:val="00C152EB"/>
    <w:rsid w:val="00C2014C"/>
    <w:rsid w:val="00C46106"/>
    <w:rsid w:val="00C6047B"/>
    <w:rsid w:val="00C62C3F"/>
    <w:rsid w:val="00C74A17"/>
    <w:rsid w:val="00C75628"/>
    <w:rsid w:val="00C76AC5"/>
    <w:rsid w:val="00CA3459"/>
    <w:rsid w:val="00CA5111"/>
    <w:rsid w:val="00CC0B7B"/>
    <w:rsid w:val="00CD1E93"/>
    <w:rsid w:val="00CD48BB"/>
    <w:rsid w:val="00CF35FE"/>
    <w:rsid w:val="00D116F3"/>
    <w:rsid w:val="00D21FA4"/>
    <w:rsid w:val="00D3033A"/>
    <w:rsid w:val="00D31A1A"/>
    <w:rsid w:val="00D44A74"/>
    <w:rsid w:val="00D550C6"/>
    <w:rsid w:val="00D6526A"/>
    <w:rsid w:val="00D66D34"/>
    <w:rsid w:val="00D71A9B"/>
    <w:rsid w:val="00D72B7C"/>
    <w:rsid w:val="00D77B9D"/>
    <w:rsid w:val="00D86F74"/>
    <w:rsid w:val="00DB4E88"/>
    <w:rsid w:val="00DE52AD"/>
    <w:rsid w:val="00DE5D7D"/>
    <w:rsid w:val="00E01637"/>
    <w:rsid w:val="00E073DF"/>
    <w:rsid w:val="00E145FD"/>
    <w:rsid w:val="00E243FB"/>
    <w:rsid w:val="00E334E8"/>
    <w:rsid w:val="00E46FA6"/>
    <w:rsid w:val="00E6101B"/>
    <w:rsid w:val="00E839B9"/>
    <w:rsid w:val="00E8613F"/>
    <w:rsid w:val="00EA25E0"/>
    <w:rsid w:val="00EB1DBE"/>
    <w:rsid w:val="00EC04B6"/>
    <w:rsid w:val="00EC52D5"/>
    <w:rsid w:val="00ED2466"/>
    <w:rsid w:val="00ED4374"/>
    <w:rsid w:val="00F025EC"/>
    <w:rsid w:val="00F02DE8"/>
    <w:rsid w:val="00F15AC2"/>
    <w:rsid w:val="00F229A9"/>
    <w:rsid w:val="00F536CC"/>
    <w:rsid w:val="00F97FDA"/>
    <w:rsid w:val="00FC6CB7"/>
    <w:rsid w:val="00FD6D5B"/>
    <w:rsid w:val="00FF5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rules v:ext="edit">
        <o:r id="V:Rule3" type="connector" idref="#AutoShape 2"/>
        <o:r id="V:Rule4" type="connector" idref="#AutoShape 3"/>
      </o:rules>
    </o:shapelayout>
  </w:shapeDefaults>
  <w:doNotEmbedSmartTags/>
  <w:decimalSymbol w:val="."/>
  <w:listSeparator w:val=","/>
  <w14:docId w14:val="5EFFE8BA"/>
  <w15:chartTrackingRefBased/>
  <w15:docId w15:val="{C96A52EA-7C1F-4A6F-BC4A-34E758721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Body Text 2"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pPr>
    <w:rPr>
      <w:rFonts w:ascii="Arial" w:hAnsi="Arial"/>
      <w:kern w:val="16"/>
      <w:lang w:eastAsia="zh-CN"/>
    </w:rPr>
  </w:style>
  <w:style w:type="paragraph" w:styleId="Heading1">
    <w:name w:val="heading 1"/>
    <w:basedOn w:val="Normal"/>
    <w:next w:val="Normal"/>
    <w:qFormat/>
    <w:pPr>
      <w:keepNext/>
      <w:numPr>
        <w:numId w:val="1"/>
      </w:numPr>
      <w:outlineLvl w:val="0"/>
    </w:pPr>
    <w:rPr>
      <w:b/>
    </w:rPr>
  </w:style>
  <w:style w:type="paragraph" w:styleId="Heading2">
    <w:name w:val="heading 2"/>
    <w:basedOn w:val="Normal"/>
    <w:next w:val="Normal"/>
    <w:qFormat/>
    <w:pPr>
      <w:numPr>
        <w:ilvl w:val="1"/>
        <w:numId w:val="1"/>
      </w:numPr>
      <w:outlineLvl w:val="1"/>
    </w:pPr>
    <w:rPr>
      <w:b/>
    </w:rPr>
  </w:style>
  <w:style w:type="paragraph" w:styleId="Heading3">
    <w:name w:val="heading 3"/>
    <w:basedOn w:val="Normal"/>
    <w:next w:val="Normal"/>
    <w:qFormat/>
    <w:pPr>
      <w:numPr>
        <w:ilvl w:val="2"/>
        <w:numId w:val="1"/>
      </w:numPr>
      <w:tabs>
        <w:tab w:val="clear" w:pos="709"/>
      </w:tabs>
      <w:outlineLvl w:val="2"/>
    </w:pPr>
  </w:style>
  <w:style w:type="paragraph" w:styleId="Heading4">
    <w:name w:val="heading 4"/>
    <w:basedOn w:val="Normal"/>
    <w:next w:val="Normal"/>
    <w:qFormat/>
    <w:pPr>
      <w:numPr>
        <w:ilvl w:val="3"/>
        <w:numId w:val="1"/>
      </w:numPr>
      <w:tabs>
        <w:tab w:val="clear" w:pos="709"/>
        <w:tab w:val="clear" w:pos="2138"/>
        <w:tab w:val="left" w:pos="2126"/>
      </w:tabs>
      <w:outlineLvl w:val="3"/>
    </w:pPr>
  </w:style>
  <w:style w:type="paragraph" w:styleId="Heading5">
    <w:name w:val="heading 5"/>
    <w:basedOn w:val="Normal"/>
    <w:next w:val="Normal"/>
    <w:qFormat/>
    <w:pPr>
      <w:numPr>
        <w:ilvl w:val="4"/>
        <w:numId w:val="1"/>
      </w:numPr>
      <w:tabs>
        <w:tab w:val="clear" w:pos="709"/>
      </w:tabs>
      <w:outlineLvl w:val="4"/>
    </w:pPr>
  </w:style>
  <w:style w:type="paragraph" w:styleId="Heading6">
    <w:name w:val="heading 6"/>
    <w:basedOn w:val="Normal"/>
    <w:next w:val="Normal"/>
    <w:qFormat/>
    <w:pPr>
      <w:numPr>
        <w:ilvl w:val="5"/>
        <w:numId w:val="1"/>
      </w:numPr>
      <w:tabs>
        <w:tab w:val="clear" w:pos="709"/>
      </w:tabs>
      <w:outlineLvl w:val="5"/>
    </w:pPr>
  </w:style>
  <w:style w:type="paragraph" w:styleId="Heading7">
    <w:name w:val="heading 7"/>
    <w:basedOn w:val="Normal"/>
    <w:next w:val="Normal"/>
    <w:qFormat/>
    <w:pPr>
      <w:numPr>
        <w:ilvl w:val="6"/>
        <w:numId w:val="1"/>
      </w:numPr>
      <w:tabs>
        <w:tab w:val="clear" w:pos="709"/>
      </w:tabs>
      <w:outlineLvl w:val="6"/>
    </w:pPr>
  </w:style>
  <w:style w:type="paragraph" w:styleId="Heading8">
    <w:name w:val="heading 8"/>
    <w:basedOn w:val="Normal"/>
    <w:next w:val="Normal"/>
    <w:qFormat/>
    <w:pPr>
      <w:numPr>
        <w:ilvl w:val="7"/>
        <w:numId w:val="1"/>
      </w:numPr>
      <w:tabs>
        <w:tab w:val="clear" w:pos="709"/>
      </w:tabs>
      <w:outlineLvl w:val="7"/>
    </w:pPr>
  </w:style>
  <w:style w:type="paragraph" w:styleId="Heading9">
    <w:name w:val="heading 9"/>
    <w:basedOn w:val="Normal"/>
    <w:next w:val="Normal"/>
    <w:qFormat/>
    <w:pPr>
      <w:numPr>
        <w:ilvl w:val="8"/>
        <w:numId w:val="1"/>
      </w:numPr>
      <w:tabs>
        <w:tab w:val="clear" w:pos="709"/>
        <w:tab w:val="clear" w:pos="5681"/>
        <w:tab w:val="right" w:pos="567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Sheet">
    <w:name w:val="FrontSheet"/>
    <w:basedOn w:val="Normal"/>
  </w:style>
  <w:style w:type="paragraph" w:styleId="Caption">
    <w:name w:val="caption"/>
    <w:basedOn w:val="Normal"/>
    <w:next w:val="Normal"/>
    <w:qFormat/>
    <w:pPr>
      <w:keepNext/>
    </w:pPr>
    <w:rPr>
      <w:b/>
    </w:rPr>
  </w:style>
  <w:style w:type="paragraph" w:styleId="Header">
    <w:name w:val="header"/>
    <w:basedOn w:val="Normal"/>
    <w:pPr>
      <w:tabs>
        <w:tab w:val="clear" w:pos="709"/>
        <w:tab w:val="center" w:pos="4253"/>
      </w:tabs>
    </w:pPr>
  </w:style>
  <w:style w:type="paragraph" w:styleId="Footer">
    <w:name w:val="footer"/>
    <w:basedOn w:val="Normal"/>
    <w:link w:val="FooterChar"/>
    <w:uiPriority w:val="99"/>
    <w:pPr>
      <w:tabs>
        <w:tab w:val="clear" w:pos="709"/>
        <w:tab w:val="clear" w:pos="8363"/>
        <w:tab w:val="center" w:pos="4253"/>
        <w:tab w:val="right" w:pos="8306"/>
      </w:tabs>
      <w:jc w:val="center"/>
    </w:pPr>
    <w:rPr>
      <w:sz w:val="12"/>
    </w:rPr>
  </w:style>
  <w:style w:type="character" w:styleId="PageNumber">
    <w:name w:val="page number"/>
    <w:rPr>
      <w:rFonts w:ascii="Arial" w:hAnsi="Arial"/>
      <w:color w:val="auto"/>
      <w:kern w:val="16"/>
      <w:u w:val="none"/>
    </w:rPr>
  </w:style>
  <w:style w:type="character" w:customStyle="1" w:styleId="CommentReference1">
    <w:name w:val="Comment Reference1"/>
    <w:rPr>
      <w:rFonts w:ascii="Arial" w:hAnsi="Arial"/>
      <w:i/>
      <w:color w:val="auto"/>
      <w:kern w:val="16"/>
      <w:position w:val="6"/>
      <w:sz w:val="16"/>
      <w:u w:val="none"/>
    </w:rPr>
  </w:style>
  <w:style w:type="paragraph" w:styleId="BodyText">
    <w:name w:val="Body Text"/>
    <w:basedOn w:val="Normal"/>
    <w:pPr>
      <w:spacing w:after="120"/>
    </w:pPr>
  </w:style>
  <w:style w:type="paragraph" w:styleId="BodyTextIndent">
    <w:name w:val="Body Text Indent"/>
    <w:basedOn w:val="Normal"/>
    <w:pPr>
      <w:spacing w:after="120"/>
      <w:ind w:left="283"/>
    </w:pPr>
  </w:style>
  <w:style w:type="character" w:styleId="CommentReference">
    <w:name w:val="annotation reference"/>
    <w:semiHidden/>
    <w:rPr>
      <w:rFonts w:ascii="Arial" w:hAnsi="Arial"/>
      <w:sz w:val="16"/>
      <w:szCs w:val="16"/>
    </w:rPr>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Closing">
    <w:name w:val="Closing"/>
    <w:basedOn w:val="Normal"/>
    <w:pPr>
      <w:ind w:left="4252"/>
    </w:pPr>
  </w:style>
  <w:style w:type="paragraph" w:styleId="EnvelopeReturn">
    <w:name w:val="envelope return"/>
    <w:basedOn w:val="Normal"/>
  </w:style>
  <w:style w:type="character" w:styleId="EndnoteReference">
    <w:name w:val="endnote reference"/>
    <w:semiHidden/>
    <w:rPr>
      <w:rFonts w:ascii="Arial" w:hAnsi="Arial"/>
      <w:b/>
      <w:color w:val="auto"/>
      <w:kern w:val="16"/>
      <w:position w:val="6"/>
      <w:sz w:val="14"/>
      <w:u w:val="none"/>
    </w:rPr>
  </w:style>
  <w:style w:type="paragraph" w:styleId="EndnoteText">
    <w:name w:val="endnote text"/>
    <w:basedOn w:val="Normal"/>
    <w:semiHidden/>
    <w:pPr>
      <w:spacing w:after="200" w:line="220" w:lineRule="atLeast"/>
      <w:ind w:left="170" w:hanging="170"/>
    </w:pPr>
    <w:rPr>
      <w:sz w:val="16"/>
    </w:rPr>
  </w:style>
  <w:style w:type="paragraph" w:styleId="Index1">
    <w:name w:val="index 1"/>
    <w:basedOn w:val="Normal"/>
    <w:next w:val="Normal"/>
    <w:semiHidden/>
    <w:pPr>
      <w:tabs>
        <w:tab w:val="clear" w:pos="709"/>
        <w:tab w:val="clear" w:pos="1418"/>
        <w:tab w:val="clear" w:pos="2126"/>
        <w:tab w:val="clear" w:pos="2835"/>
        <w:tab w:val="clear" w:pos="3544"/>
        <w:tab w:val="clear" w:pos="4253"/>
        <w:tab w:val="clear" w:pos="4961"/>
        <w:tab w:val="clear" w:pos="5670"/>
        <w:tab w:val="right" w:leader="dot" w:pos="8363"/>
      </w:tabs>
      <w:spacing w:after="120"/>
      <w:ind w:left="284" w:hanging="284"/>
    </w:pPr>
  </w:style>
  <w:style w:type="paragraph" w:styleId="Index2">
    <w:name w:val="index 2"/>
    <w:basedOn w:val="Normal"/>
    <w:next w:val="Normal"/>
    <w:semiHidden/>
    <w:pPr>
      <w:tabs>
        <w:tab w:val="clear" w:pos="709"/>
        <w:tab w:val="clear" w:pos="1418"/>
        <w:tab w:val="clear" w:pos="2126"/>
        <w:tab w:val="clear" w:pos="2835"/>
        <w:tab w:val="clear" w:pos="3544"/>
        <w:tab w:val="clear" w:pos="4253"/>
        <w:tab w:val="clear" w:pos="4961"/>
        <w:tab w:val="clear" w:pos="5670"/>
        <w:tab w:val="right" w:leader="dot" w:pos="8363"/>
      </w:tabs>
      <w:spacing w:after="120"/>
      <w:ind w:left="993" w:hanging="284"/>
    </w:pPr>
  </w:style>
  <w:style w:type="paragraph" w:styleId="Index3">
    <w:name w:val="index 3"/>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600" w:hanging="200"/>
    </w:pPr>
  </w:style>
  <w:style w:type="paragraph" w:styleId="Index4">
    <w:name w:val="index 4"/>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800" w:hanging="200"/>
    </w:pPr>
  </w:style>
  <w:style w:type="paragraph" w:styleId="Index5">
    <w:name w:val="index 5"/>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1000" w:hanging="200"/>
    </w:pPr>
  </w:style>
  <w:style w:type="paragraph" w:styleId="Index6">
    <w:name w:val="index 6"/>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1200" w:hanging="200"/>
    </w:pPr>
  </w:style>
  <w:style w:type="paragraph" w:styleId="Index7">
    <w:name w:val="index 7"/>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4253" w:hanging="709"/>
    </w:pPr>
  </w:style>
  <w:style w:type="paragraph" w:styleId="Index8">
    <w:name w:val="index 8"/>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1600" w:hanging="200"/>
    </w:pPr>
  </w:style>
  <w:style w:type="paragraph" w:styleId="Index9">
    <w:name w:val="index 9"/>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1800" w:hanging="200"/>
    </w:pPr>
  </w:style>
  <w:style w:type="paragraph" w:styleId="IndexHeading">
    <w:name w:val="index heading"/>
    <w:basedOn w:val="Normal"/>
    <w:next w:val="Index1"/>
    <w:semiHidden/>
  </w:style>
  <w:style w:type="character" w:styleId="LineNumber">
    <w:name w:val="line number"/>
    <w:rPr>
      <w:rFonts w:ascii="Arial" w:hAnsi="Arial"/>
      <w:color w:val="auto"/>
      <w:kern w:val="16"/>
      <w:u w:val="none"/>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ind w:left="283" w:hanging="283"/>
    </w:pPr>
  </w:style>
  <w:style w:type="paragraph" w:styleId="ListNumber2">
    <w:name w:val="List Number 2"/>
    <w:basedOn w:val="Normal"/>
    <w:pPr>
      <w:ind w:left="566" w:hanging="283"/>
    </w:pPr>
  </w:style>
  <w:style w:type="paragraph" w:styleId="ListNumber3">
    <w:name w:val="List Number 3"/>
    <w:basedOn w:val="Normal"/>
    <w:pPr>
      <w:ind w:left="849" w:hanging="283"/>
    </w:pPr>
  </w:style>
  <w:style w:type="paragraph" w:styleId="ListNumber4">
    <w:name w:val="List Number 4"/>
    <w:basedOn w:val="Normal"/>
    <w:pPr>
      <w:ind w:left="1132" w:hanging="283"/>
    </w:pPr>
  </w:style>
  <w:style w:type="paragraph" w:styleId="ListNumber5">
    <w:name w:val="List Number 5"/>
    <w:basedOn w:val="Normal"/>
    <w:pPr>
      <w:ind w:left="1415" w:hanging="283"/>
    </w:pPr>
  </w:style>
  <w:style w:type="paragraph" w:styleId="MessageHeader">
    <w:name w:val="Message Header"/>
    <w:basedOn w:val="Normal"/>
    <w:pPr>
      <w:ind w:left="1134" w:hanging="1134"/>
    </w:pPr>
    <w:rPr>
      <w:sz w:val="24"/>
    </w:rPr>
  </w:style>
  <w:style w:type="paragraph" w:styleId="Signature">
    <w:name w:val="Signature"/>
    <w:basedOn w:val="Normal"/>
    <w:pPr>
      <w:ind w:left="4252"/>
    </w:pPr>
  </w:style>
  <w:style w:type="paragraph" w:styleId="Subtitle">
    <w:name w:val="Subtitle"/>
    <w:basedOn w:val="Normal"/>
    <w:qFormat/>
    <w:pPr>
      <w:spacing w:after="60"/>
      <w:jc w:val="center"/>
    </w:pPr>
    <w:rPr>
      <w:i/>
      <w:sz w:val="24"/>
    </w:rPr>
  </w:style>
  <w:style w:type="paragraph" w:styleId="Title">
    <w:name w:val="Title"/>
    <w:basedOn w:val="Normal"/>
    <w:qFormat/>
    <w:pPr>
      <w:spacing w:before="240" w:after="60"/>
      <w:jc w:val="center"/>
    </w:pPr>
    <w:rPr>
      <w:b/>
      <w:sz w:val="32"/>
    </w:rPr>
  </w:style>
  <w:style w:type="paragraph" w:styleId="TOAHeading">
    <w:name w:val="toa heading"/>
    <w:basedOn w:val="Normal"/>
    <w:next w:val="Normal"/>
    <w:semiHidden/>
    <w:pPr>
      <w:spacing w:before="120"/>
    </w:pPr>
    <w:rPr>
      <w:b/>
      <w:sz w:val="24"/>
    </w:rPr>
  </w:style>
  <w:style w:type="paragraph" w:styleId="TOC1">
    <w:name w:val="toc 1"/>
    <w:basedOn w:val="Normal"/>
    <w:next w:val="Normal"/>
    <w:semiHidden/>
    <w:pPr>
      <w:tabs>
        <w:tab w:val="clear" w:pos="1418"/>
        <w:tab w:val="clear" w:pos="2126"/>
        <w:tab w:val="clear" w:pos="2835"/>
        <w:tab w:val="clear" w:pos="3544"/>
        <w:tab w:val="clear" w:pos="4253"/>
        <w:tab w:val="clear" w:pos="4961"/>
        <w:tab w:val="clear" w:pos="5670"/>
      </w:tabs>
    </w:pPr>
  </w:style>
  <w:style w:type="paragraph" w:styleId="TOC2">
    <w:name w:val="toc 2"/>
    <w:basedOn w:val="Normal"/>
    <w:next w:val="Normal"/>
    <w:semiHidden/>
    <w:pPr>
      <w:tabs>
        <w:tab w:val="clear" w:pos="709"/>
        <w:tab w:val="clear" w:pos="2126"/>
        <w:tab w:val="clear" w:pos="2835"/>
        <w:tab w:val="clear" w:pos="3544"/>
        <w:tab w:val="clear" w:pos="4253"/>
        <w:tab w:val="clear" w:pos="4961"/>
        <w:tab w:val="clear" w:pos="5670"/>
      </w:tabs>
      <w:ind w:left="709"/>
    </w:pPr>
  </w:style>
  <w:style w:type="paragraph" w:styleId="TOC3">
    <w:name w:val="toc 3"/>
    <w:basedOn w:val="Normal"/>
    <w:next w:val="Normal"/>
    <w:semiHidden/>
    <w:pPr>
      <w:tabs>
        <w:tab w:val="clear" w:pos="709"/>
        <w:tab w:val="clear" w:pos="2126"/>
        <w:tab w:val="clear" w:pos="2835"/>
        <w:tab w:val="clear" w:pos="3544"/>
        <w:tab w:val="clear" w:pos="4253"/>
        <w:tab w:val="clear" w:pos="4961"/>
        <w:tab w:val="clear" w:pos="5670"/>
      </w:tabs>
      <w:ind w:left="709"/>
    </w:pPr>
  </w:style>
  <w:style w:type="paragraph" w:styleId="TOC4">
    <w:name w:val="toc 4"/>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600"/>
    </w:pPr>
  </w:style>
  <w:style w:type="paragraph" w:styleId="TOC5">
    <w:name w:val="toc 5"/>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800"/>
    </w:pPr>
  </w:style>
  <w:style w:type="paragraph" w:styleId="TOC6">
    <w:name w:val="toc 6"/>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1000"/>
    </w:pPr>
  </w:style>
  <w:style w:type="paragraph" w:styleId="TOC7">
    <w:name w:val="toc 7"/>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1200"/>
    </w:pPr>
  </w:style>
  <w:style w:type="paragraph" w:styleId="TOC8">
    <w:name w:val="toc 8"/>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1400"/>
    </w:pPr>
  </w:style>
  <w:style w:type="paragraph" w:styleId="TOC9">
    <w:name w:val="toc 9"/>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1600"/>
    </w:pPr>
  </w:style>
  <w:style w:type="paragraph" w:customStyle="1" w:styleId="BackSheet">
    <w:name w:val="BackSheet"/>
    <w:basedOn w:val="Normal"/>
    <w:pPr>
      <w:ind w:left="4253"/>
    </w:pPr>
    <w:rPr>
      <w:kern w:val="0"/>
    </w:rPr>
  </w:style>
  <w:style w:type="character" w:styleId="FootnoteReference">
    <w:name w:val="footnote reference"/>
    <w:semiHidden/>
    <w:rPr>
      <w:rFonts w:ascii="Arial" w:hAnsi="Arial"/>
      <w:b/>
      <w:color w:val="auto"/>
      <w:kern w:val="16"/>
      <w:position w:val="6"/>
      <w:sz w:val="14"/>
      <w:u w:val="none"/>
    </w:rPr>
  </w:style>
  <w:style w:type="paragraph" w:styleId="FootnoteText">
    <w:name w:val="footnote text"/>
    <w:basedOn w:val="Normal"/>
    <w:link w:val="FootnoteTextChar"/>
    <w:semiHidden/>
    <w:pPr>
      <w:spacing w:after="200" w:line="220" w:lineRule="atLeast"/>
      <w:ind w:left="170" w:hanging="170"/>
    </w:pPr>
    <w:rPr>
      <w:sz w:val="16"/>
    </w:rPr>
  </w:style>
  <w:style w:type="paragraph" w:customStyle="1" w:styleId="Heading">
    <w:name w:val="Heading"/>
    <w:basedOn w:val="Normal"/>
    <w:next w:val="Normal"/>
    <w:pPr>
      <w:keepNext/>
      <w:keepLines/>
    </w:pPr>
  </w:style>
  <w:style w:type="paragraph" w:customStyle="1" w:styleId="Indent1">
    <w:name w:val="Indent1"/>
    <w:basedOn w:val="Normal"/>
    <w:pPr>
      <w:tabs>
        <w:tab w:val="left" w:pos="1985"/>
        <w:tab w:val="left" w:pos="2552"/>
      </w:tabs>
      <w:ind w:left="1418" w:hanging="567"/>
    </w:pPr>
  </w:style>
  <w:style w:type="paragraph" w:customStyle="1" w:styleId="indent2">
    <w:name w:val="indent2"/>
    <w:basedOn w:val="Normal"/>
    <w:pPr>
      <w:tabs>
        <w:tab w:val="left" w:pos="1985"/>
        <w:tab w:val="left" w:pos="2552"/>
      </w:tabs>
      <w:ind w:left="1418"/>
    </w:pPr>
  </w:style>
  <w:style w:type="paragraph" w:styleId="ListBullet">
    <w:name w:val="List Bullet"/>
    <w:basedOn w:val="Normal"/>
    <w:autoRedefine/>
    <w:pPr>
      <w:ind w:left="283" w:hanging="283"/>
    </w:pPr>
  </w:style>
  <w:style w:type="paragraph" w:styleId="ListBullet2">
    <w:name w:val="List Bullet 2"/>
    <w:basedOn w:val="Normal"/>
    <w:autoRedefine/>
    <w:pPr>
      <w:ind w:left="566" w:hanging="283"/>
    </w:pPr>
  </w:style>
  <w:style w:type="paragraph" w:styleId="ListBullet3">
    <w:name w:val="List Bullet 3"/>
    <w:basedOn w:val="Normal"/>
    <w:autoRedefine/>
    <w:pPr>
      <w:ind w:left="849" w:hanging="283"/>
    </w:pPr>
  </w:style>
  <w:style w:type="paragraph" w:styleId="ListBullet4">
    <w:name w:val="List Bullet 4"/>
    <w:basedOn w:val="Normal"/>
    <w:autoRedefine/>
    <w:pPr>
      <w:ind w:left="1132" w:hanging="283"/>
    </w:pPr>
  </w:style>
  <w:style w:type="paragraph" w:styleId="ListBullet5">
    <w:name w:val="List Bullet 5"/>
    <w:basedOn w:val="Normal"/>
    <w:autoRedefine/>
    <w:pPr>
      <w:ind w:left="1415" w:hanging="283"/>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160" w:lineRule="atLeast"/>
    </w:pPr>
    <w:rPr>
      <w:rFonts w:ascii="Courier New" w:hAnsi="Courier New"/>
      <w:sz w:val="16"/>
      <w:lang w:eastAsia="zh-CN"/>
    </w:rPr>
  </w:style>
  <w:style w:type="paragraph" w:styleId="NormalIndent">
    <w:name w:val="Normal Indent"/>
    <w:basedOn w:val="Normal"/>
    <w:pPr>
      <w:tabs>
        <w:tab w:val="left" w:pos="1985"/>
        <w:tab w:val="left" w:pos="2552"/>
      </w:tabs>
      <w:ind w:left="851"/>
    </w:pPr>
  </w:style>
  <w:style w:type="paragraph" w:styleId="Quote">
    <w:name w:val="Quote"/>
    <w:basedOn w:val="Normal"/>
    <w:next w:val="Normal"/>
    <w:qFormat/>
    <w:pPr>
      <w:spacing w:line="240" w:lineRule="atLeast"/>
      <w:ind w:left="1418"/>
    </w:pPr>
  </w:style>
  <w:style w:type="paragraph" w:styleId="TableofAuthorities">
    <w:name w:val="table of authorities"/>
    <w:basedOn w:val="Normal"/>
    <w:next w:val="Normal"/>
    <w:semiHidden/>
    <w:pPr>
      <w:tabs>
        <w:tab w:val="clear" w:pos="1418"/>
        <w:tab w:val="clear" w:pos="2126"/>
        <w:tab w:val="clear" w:pos="2835"/>
        <w:tab w:val="clear" w:pos="3544"/>
        <w:tab w:val="clear" w:pos="4253"/>
        <w:tab w:val="clear" w:pos="4961"/>
        <w:tab w:val="clear" w:pos="5670"/>
      </w:tabs>
    </w:pPr>
  </w:style>
  <w:style w:type="paragraph" w:styleId="TableofFigures">
    <w:name w:val="table of figures"/>
    <w:basedOn w:val="Normal"/>
    <w:next w:val="Normal"/>
    <w:semiHidden/>
    <w:pPr>
      <w:tabs>
        <w:tab w:val="clear" w:pos="1418"/>
        <w:tab w:val="clear" w:pos="2126"/>
        <w:tab w:val="clear" w:pos="2835"/>
        <w:tab w:val="clear" w:pos="3544"/>
        <w:tab w:val="clear" w:pos="4253"/>
        <w:tab w:val="clear" w:pos="4961"/>
        <w:tab w:val="clear" w:pos="5670"/>
      </w:tabs>
    </w:pPr>
  </w:style>
  <w:style w:type="paragraph" w:customStyle="1" w:styleId="TitleTOC">
    <w:name w:val="TitleTOC"/>
    <w:basedOn w:val="Normal"/>
    <w:pPr>
      <w:jc w:val="center"/>
    </w:pPr>
    <w:rPr>
      <w:b/>
    </w:rPr>
  </w:style>
  <w:style w:type="paragraph" w:customStyle="1" w:styleId="CommentText1">
    <w:name w:val="Comment Text1"/>
    <w:basedOn w:val="Normal"/>
    <w:pPr>
      <w:spacing w:after="200" w:line="220" w:lineRule="atLeast"/>
      <w:ind w:left="170" w:hanging="170"/>
    </w:pPr>
    <w:rPr>
      <w:sz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tabs>
        <w:tab w:val="left" w:pos="709"/>
        <w:tab w:val="left" w:pos="1418"/>
        <w:tab w:val="left" w:pos="2126"/>
        <w:tab w:val="left" w:pos="2835"/>
        <w:tab w:val="left" w:pos="3544"/>
        <w:tab w:val="left" w:pos="4253"/>
        <w:tab w:val="left" w:pos="4961"/>
        <w:tab w:val="left" w:pos="5670"/>
        <w:tab w:val="right" w:pos="8363"/>
      </w:tabs>
      <w:spacing w:after="280" w:line="280" w:lineRule="atLeast"/>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
    <w:name w:val="c3"/>
    <w:basedOn w:val="Normal"/>
    <w:pPr>
      <w:tabs>
        <w:tab w:val="clear" w:pos="709"/>
        <w:tab w:val="clear" w:pos="1418"/>
        <w:tab w:val="clear" w:pos="2126"/>
        <w:tab w:val="clear" w:pos="2835"/>
        <w:tab w:val="clear" w:pos="3544"/>
        <w:tab w:val="clear" w:pos="4253"/>
        <w:tab w:val="clear" w:pos="4961"/>
        <w:tab w:val="clear" w:pos="5670"/>
        <w:tab w:val="clear" w:pos="8363"/>
      </w:tabs>
      <w:spacing w:after="0" w:line="240" w:lineRule="auto"/>
    </w:pPr>
    <w:rPr>
      <w:rFonts w:ascii="Times New Roman" w:eastAsia="SimSun" w:hAnsi="Times New Roman"/>
      <w:kern w:val="0"/>
      <w:sz w:val="24"/>
      <w:szCs w:val="24"/>
    </w:rPr>
  </w:style>
  <w:style w:type="paragraph" w:customStyle="1" w:styleId="c2">
    <w:name w:val="c2"/>
    <w:basedOn w:val="Normal"/>
    <w:pPr>
      <w:tabs>
        <w:tab w:val="clear" w:pos="709"/>
        <w:tab w:val="clear" w:pos="1418"/>
        <w:tab w:val="clear" w:pos="2126"/>
        <w:tab w:val="clear" w:pos="2835"/>
        <w:tab w:val="clear" w:pos="3544"/>
        <w:tab w:val="clear" w:pos="4253"/>
        <w:tab w:val="clear" w:pos="4961"/>
        <w:tab w:val="clear" w:pos="5670"/>
        <w:tab w:val="clear" w:pos="8363"/>
      </w:tabs>
      <w:spacing w:after="0" w:line="240" w:lineRule="auto"/>
    </w:pPr>
    <w:rPr>
      <w:rFonts w:ascii="Times New Roman" w:eastAsia="SimSun" w:hAnsi="Times New Roman"/>
      <w:kern w:val="0"/>
      <w:sz w:val="24"/>
      <w:szCs w:val="24"/>
    </w:rPr>
  </w:style>
  <w:style w:type="character" w:customStyle="1" w:styleId="c1">
    <w:name w:val="c1"/>
    <w:rPr>
      <w:rFonts w:ascii="Arial" w:hAnsi="Arial"/>
      <w:b/>
      <w:bCs/>
    </w:rPr>
  </w:style>
  <w:style w:type="character" w:customStyle="1" w:styleId="c7">
    <w:name w:val="c7"/>
    <w:rPr>
      <w:rFonts w:ascii="Arial" w:hAnsi="Arial"/>
      <w:i/>
      <w:iCs/>
    </w:rPr>
  </w:style>
  <w:style w:type="character" w:styleId="Hyperlink">
    <w:name w:val="Hyperlink"/>
    <w:rPr>
      <w:rFonts w:ascii="Arial" w:hAnsi="Arial"/>
      <w:color w:val="0000FF"/>
      <w:u w:val="single"/>
    </w:rPr>
  </w:style>
  <w:style w:type="paragraph" w:customStyle="1" w:styleId="WCPageNumber">
    <w:name w:val="WCPageNumber"/>
    <w:rPr>
      <w:kern w:val="16"/>
      <w:sz w:val="24"/>
      <w:lang w:eastAsia="zh-CN"/>
    </w:rPr>
  </w:style>
  <w:style w:type="paragraph" w:customStyle="1" w:styleId="DraftLineWC">
    <w:name w:val="DraftLineW&amp;C"/>
    <w:basedOn w:val="Normal"/>
    <w:uiPriority w:val="99"/>
    <w:semiHidden/>
    <w:rsid w:val="00F97FDA"/>
    <w:pPr>
      <w:framePr w:w="5328" w:hSpace="187" w:vSpace="187" w:wrap="around" w:vAnchor="page" w:hAnchor="page" w:x="5761" w:y="721"/>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pPr>
    <w:rPr>
      <w:rFonts w:ascii="Times New Roman" w:hAnsi="Times New Roman"/>
      <w:kern w:val="0"/>
      <w:szCs w:val="24"/>
      <w:lang w:val="en-US" w:eastAsia="en-US"/>
    </w:rPr>
  </w:style>
  <w:style w:type="paragraph" w:styleId="BodyText2">
    <w:name w:val="Body Text 2"/>
    <w:basedOn w:val="Normal"/>
    <w:link w:val="BodyText2Char"/>
    <w:uiPriority w:val="99"/>
    <w:rsid w:val="003B5F97"/>
    <w:pPr>
      <w:spacing w:after="120" w:line="480" w:lineRule="auto"/>
    </w:pPr>
  </w:style>
  <w:style w:type="character" w:customStyle="1" w:styleId="BodyText2Char">
    <w:name w:val="Body Text 2 Char"/>
    <w:link w:val="BodyText2"/>
    <w:uiPriority w:val="99"/>
    <w:rsid w:val="003B5F97"/>
    <w:rPr>
      <w:rFonts w:ascii="Arial" w:hAnsi="Arial"/>
      <w:kern w:val="16"/>
      <w:lang w:eastAsia="zh-CN"/>
    </w:rPr>
  </w:style>
  <w:style w:type="character" w:customStyle="1" w:styleId="FooterChar">
    <w:name w:val="Footer Char"/>
    <w:link w:val="Footer"/>
    <w:uiPriority w:val="99"/>
    <w:rsid w:val="00CF35FE"/>
    <w:rPr>
      <w:rFonts w:ascii="Arial" w:hAnsi="Arial"/>
      <w:kern w:val="16"/>
      <w:sz w:val="12"/>
      <w:lang w:eastAsia="zh-CN"/>
    </w:rPr>
  </w:style>
  <w:style w:type="character" w:customStyle="1" w:styleId="FootnoteTextChar">
    <w:name w:val="Footnote Text Char"/>
    <w:link w:val="FootnoteText"/>
    <w:semiHidden/>
    <w:rsid w:val="001B7357"/>
    <w:rPr>
      <w:rFonts w:ascii="Arial" w:hAnsi="Arial"/>
      <w:kern w:val="16"/>
      <w:sz w:val="16"/>
      <w:lang w:eastAsia="zh-CN"/>
    </w:rPr>
  </w:style>
  <w:style w:type="paragraph" w:styleId="NoSpacing">
    <w:name w:val="No Spacing"/>
    <w:uiPriority w:val="1"/>
    <w:qFormat/>
    <w:rsid w:val="0074450A"/>
    <w:pPr>
      <w:tabs>
        <w:tab w:val="left" w:pos="709"/>
        <w:tab w:val="left" w:pos="1418"/>
        <w:tab w:val="left" w:pos="2126"/>
        <w:tab w:val="left" w:pos="2835"/>
        <w:tab w:val="left" w:pos="3544"/>
        <w:tab w:val="left" w:pos="4253"/>
        <w:tab w:val="left" w:pos="4961"/>
        <w:tab w:val="left" w:pos="5670"/>
        <w:tab w:val="right" w:pos="8363"/>
      </w:tabs>
      <w:jc w:val="both"/>
    </w:pPr>
    <w:rPr>
      <w:rFonts w:ascii="Arial" w:hAnsi="Arial"/>
      <w:kern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68759">
      <w:bodyDiv w:val="1"/>
      <w:marLeft w:val="1701"/>
      <w:marRight w:val="1701"/>
      <w:marTop w:val="1418"/>
      <w:marBottom w:val="1418"/>
      <w:divBdr>
        <w:top w:val="none" w:sz="0" w:space="0" w:color="auto"/>
        <w:left w:val="none" w:sz="0" w:space="0" w:color="auto"/>
        <w:bottom w:val="none" w:sz="0" w:space="0" w:color="auto"/>
        <w:right w:val="none" w:sz="0" w:space="0" w:color="auto"/>
      </w:divBdr>
    </w:div>
    <w:div w:id="167719751">
      <w:bodyDiv w:val="1"/>
      <w:marLeft w:val="0"/>
      <w:marRight w:val="0"/>
      <w:marTop w:val="0"/>
      <w:marBottom w:val="0"/>
      <w:divBdr>
        <w:top w:val="none" w:sz="0" w:space="0" w:color="auto"/>
        <w:left w:val="none" w:sz="0" w:space="0" w:color="auto"/>
        <w:bottom w:val="none" w:sz="0" w:space="0" w:color="auto"/>
        <w:right w:val="none" w:sz="0" w:space="0" w:color="auto"/>
      </w:divBdr>
    </w:div>
    <w:div w:id="189145921">
      <w:bodyDiv w:val="1"/>
      <w:marLeft w:val="1701"/>
      <w:marRight w:val="1701"/>
      <w:marTop w:val="1418"/>
      <w:marBottom w:val="1418"/>
      <w:divBdr>
        <w:top w:val="none" w:sz="0" w:space="0" w:color="auto"/>
        <w:left w:val="none" w:sz="0" w:space="0" w:color="auto"/>
        <w:bottom w:val="none" w:sz="0" w:space="0" w:color="auto"/>
        <w:right w:val="none" w:sz="0" w:space="0" w:color="auto"/>
      </w:divBdr>
    </w:div>
    <w:div w:id="218057547">
      <w:bodyDiv w:val="1"/>
      <w:marLeft w:val="0"/>
      <w:marRight w:val="0"/>
      <w:marTop w:val="0"/>
      <w:marBottom w:val="0"/>
      <w:divBdr>
        <w:top w:val="none" w:sz="0" w:space="0" w:color="auto"/>
        <w:left w:val="none" w:sz="0" w:space="0" w:color="auto"/>
        <w:bottom w:val="none" w:sz="0" w:space="0" w:color="auto"/>
        <w:right w:val="none" w:sz="0" w:space="0" w:color="auto"/>
      </w:divBdr>
    </w:div>
    <w:div w:id="240066162">
      <w:bodyDiv w:val="1"/>
      <w:marLeft w:val="0"/>
      <w:marRight w:val="0"/>
      <w:marTop w:val="0"/>
      <w:marBottom w:val="0"/>
      <w:divBdr>
        <w:top w:val="none" w:sz="0" w:space="0" w:color="auto"/>
        <w:left w:val="none" w:sz="0" w:space="0" w:color="auto"/>
        <w:bottom w:val="none" w:sz="0" w:space="0" w:color="auto"/>
        <w:right w:val="none" w:sz="0" w:space="0" w:color="auto"/>
      </w:divBdr>
    </w:div>
    <w:div w:id="300157524">
      <w:bodyDiv w:val="1"/>
      <w:marLeft w:val="0"/>
      <w:marRight w:val="0"/>
      <w:marTop w:val="0"/>
      <w:marBottom w:val="0"/>
      <w:divBdr>
        <w:top w:val="none" w:sz="0" w:space="0" w:color="auto"/>
        <w:left w:val="none" w:sz="0" w:space="0" w:color="auto"/>
        <w:bottom w:val="none" w:sz="0" w:space="0" w:color="auto"/>
        <w:right w:val="none" w:sz="0" w:space="0" w:color="auto"/>
      </w:divBdr>
    </w:div>
    <w:div w:id="337082758">
      <w:bodyDiv w:val="1"/>
      <w:marLeft w:val="0"/>
      <w:marRight w:val="0"/>
      <w:marTop w:val="0"/>
      <w:marBottom w:val="0"/>
      <w:divBdr>
        <w:top w:val="none" w:sz="0" w:space="0" w:color="auto"/>
        <w:left w:val="none" w:sz="0" w:space="0" w:color="auto"/>
        <w:bottom w:val="none" w:sz="0" w:space="0" w:color="auto"/>
        <w:right w:val="none" w:sz="0" w:space="0" w:color="auto"/>
      </w:divBdr>
    </w:div>
    <w:div w:id="974456209">
      <w:bodyDiv w:val="1"/>
      <w:marLeft w:val="1800"/>
      <w:marRight w:val="1800"/>
      <w:marTop w:val="1440"/>
      <w:marBottom w:val="1440"/>
      <w:divBdr>
        <w:top w:val="none" w:sz="0" w:space="0" w:color="auto"/>
        <w:left w:val="none" w:sz="0" w:space="0" w:color="auto"/>
        <w:bottom w:val="none" w:sz="0" w:space="0" w:color="auto"/>
        <w:right w:val="none" w:sz="0" w:space="0" w:color="auto"/>
      </w:divBdr>
    </w:div>
    <w:div w:id="983965671">
      <w:bodyDiv w:val="1"/>
      <w:marLeft w:val="0"/>
      <w:marRight w:val="0"/>
      <w:marTop w:val="0"/>
      <w:marBottom w:val="0"/>
      <w:divBdr>
        <w:top w:val="none" w:sz="0" w:space="0" w:color="auto"/>
        <w:left w:val="none" w:sz="0" w:space="0" w:color="auto"/>
        <w:bottom w:val="none" w:sz="0" w:space="0" w:color="auto"/>
        <w:right w:val="none" w:sz="0" w:space="0" w:color="auto"/>
      </w:divBdr>
    </w:div>
    <w:div w:id="1015231294">
      <w:bodyDiv w:val="1"/>
      <w:marLeft w:val="0"/>
      <w:marRight w:val="0"/>
      <w:marTop w:val="0"/>
      <w:marBottom w:val="0"/>
      <w:divBdr>
        <w:top w:val="none" w:sz="0" w:space="0" w:color="auto"/>
        <w:left w:val="none" w:sz="0" w:space="0" w:color="auto"/>
        <w:bottom w:val="none" w:sz="0" w:space="0" w:color="auto"/>
        <w:right w:val="none" w:sz="0" w:space="0" w:color="auto"/>
      </w:divBdr>
    </w:div>
    <w:div w:id="1120685764">
      <w:bodyDiv w:val="1"/>
      <w:marLeft w:val="0"/>
      <w:marRight w:val="0"/>
      <w:marTop w:val="0"/>
      <w:marBottom w:val="0"/>
      <w:divBdr>
        <w:top w:val="none" w:sz="0" w:space="0" w:color="auto"/>
        <w:left w:val="none" w:sz="0" w:space="0" w:color="auto"/>
        <w:bottom w:val="none" w:sz="0" w:space="0" w:color="auto"/>
        <w:right w:val="none" w:sz="0" w:space="0" w:color="auto"/>
      </w:divBdr>
    </w:div>
    <w:div w:id="1478644779">
      <w:bodyDiv w:val="1"/>
      <w:marLeft w:val="0"/>
      <w:marRight w:val="0"/>
      <w:marTop w:val="0"/>
      <w:marBottom w:val="0"/>
      <w:divBdr>
        <w:top w:val="none" w:sz="0" w:space="0" w:color="auto"/>
        <w:left w:val="none" w:sz="0" w:space="0" w:color="auto"/>
        <w:bottom w:val="none" w:sz="0" w:space="0" w:color="auto"/>
        <w:right w:val="none" w:sz="0" w:space="0" w:color="auto"/>
      </w:divBdr>
    </w:div>
    <w:div w:id="1701272237">
      <w:bodyDiv w:val="1"/>
      <w:marLeft w:val="0"/>
      <w:marRight w:val="0"/>
      <w:marTop w:val="0"/>
      <w:marBottom w:val="0"/>
      <w:divBdr>
        <w:top w:val="none" w:sz="0" w:space="0" w:color="auto"/>
        <w:left w:val="none" w:sz="0" w:space="0" w:color="auto"/>
        <w:bottom w:val="none" w:sz="0" w:space="0" w:color="auto"/>
        <w:right w:val="none" w:sz="0" w:space="0" w:color="auto"/>
      </w:divBdr>
    </w:div>
    <w:div w:id="1741707625">
      <w:bodyDiv w:val="1"/>
      <w:marLeft w:val="0"/>
      <w:marRight w:val="0"/>
      <w:marTop w:val="0"/>
      <w:marBottom w:val="0"/>
      <w:divBdr>
        <w:top w:val="none" w:sz="0" w:space="0" w:color="auto"/>
        <w:left w:val="none" w:sz="0" w:space="0" w:color="auto"/>
        <w:bottom w:val="none" w:sz="0" w:space="0" w:color="auto"/>
        <w:right w:val="none" w:sz="0" w:space="0" w:color="auto"/>
      </w:divBdr>
    </w:div>
    <w:div w:id="190528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m@glas.agenc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laughter%20and%20May\Templates\Documents\Document%20Layou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F37C2-5016-4B53-B546-89D947E32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Layouts</Template>
  <TotalTime>2</TotalTime>
  <Pages>4</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Katie Lacey</cp:lastModifiedBy>
  <cp:revision>2</cp:revision>
  <cp:lastPrinted>2020-12-03T15:58:00Z</cp:lastPrinted>
  <dcterms:created xsi:type="dcterms:W3CDTF">2023-03-21T15:01:00Z</dcterms:created>
  <dcterms:modified xsi:type="dcterms:W3CDTF">2023-03-21T15:01:00Z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Client">
    <vt:lpwstr>Castle Holdco 4 </vt:lpwstr>
  </property>
  <property fmtid="{D5CDD505-2E9C-101B-9397-08002B2CF9AE}" pid="3" name="udp_Matter">
    <vt:lpwstr>Cape</vt:lpwstr>
  </property>
  <property fmtid="{D5CDD505-2E9C-101B-9397-08002B2CF9AE}" pid="4" name="udp_CMNumber">
    <vt:lpwstr>222050/10027</vt:lpwstr>
  </property>
  <property fmtid="{D5CDD505-2E9C-101B-9397-08002B2CF9AE}" pid="5" name="udp_DocID">
    <vt:lpwstr>CA091170032</vt:lpwstr>
  </property>
  <property fmtid="{D5CDD505-2E9C-101B-9397-08002B2CF9AE}" pid="6" name="udp_Author">
    <vt:lpwstr>KEXP</vt:lpwstr>
  </property>
  <property fmtid="{D5CDD505-2E9C-101B-9397-08002B2CF9AE}" pid="7" name="WCFooterVersion">
    <vt:i4>1</vt:i4>
  </property>
  <property fmtid="{D5CDD505-2E9C-101B-9397-08002B2CF9AE}" pid="8" name="DocIDFieldExists">
    <vt:bool>false</vt:bool>
  </property>
  <property fmtid="{D5CDD505-2E9C-101B-9397-08002B2CF9AE}" pid="9" name="WCOffice">
    <vt:lpwstr>London</vt:lpwstr>
  </property>
  <property fmtid="{D5CDD505-2E9C-101B-9397-08002B2CF9AE}" pid="10" name="Language1">
    <vt:lpwstr>English (UK)</vt:lpwstr>
  </property>
  <property fmtid="{D5CDD505-2E9C-101B-9397-08002B2CF9AE}" pid="11" name="Office">
    <vt:lpwstr>London</vt:lpwstr>
  </property>
  <property fmtid="{D5CDD505-2E9C-101B-9397-08002B2CF9AE}" pid="12" name="DateFormat">
    <vt:lpwstr>DAY MONTH YEAR</vt:lpwstr>
  </property>
  <property fmtid="{D5CDD505-2E9C-101B-9397-08002B2CF9AE}" pid="13" name="NRT_DocNumber">
    <vt:lpwstr>143043637</vt:lpwstr>
  </property>
  <property fmtid="{D5CDD505-2E9C-101B-9397-08002B2CF9AE}" pid="14" name="NRT_DocVersion">
    <vt:lpwstr>3</vt:lpwstr>
  </property>
  <property fmtid="{D5CDD505-2E9C-101B-9397-08002B2CF9AE}" pid="15" name="NRT_DocName">
    <vt:lpwstr>Steel - Announcement on Result of the Plan Meeting</vt:lpwstr>
  </property>
  <property fmtid="{D5CDD505-2E9C-101B-9397-08002B2CF9AE}" pid="16" name="NRT_AuthorDescription">
    <vt:lpwstr>Reza, Serene</vt:lpwstr>
  </property>
  <property fmtid="{D5CDD505-2E9C-101B-9397-08002B2CF9AE}" pid="17" name="NRT_Author">
    <vt:lpwstr>REZASER</vt:lpwstr>
  </property>
  <property fmtid="{D5CDD505-2E9C-101B-9397-08002B2CF9AE}" pid="18" name="NRT_OperatorDescription">
    <vt:lpwstr>Elliot, Emily</vt:lpwstr>
  </property>
  <property fmtid="{D5CDD505-2E9C-101B-9397-08002B2CF9AE}" pid="19" name="NRT_Operator">
    <vt:lpwstr>powerob</vt:lpwstr>
  </property>
  <property fmtid="{D5CDD505-2E9C-101B-9397-08002B2CF9AE}" pid="20" name="NRT_ELITE_Client">
    <vt:lpwstr>7186380</vt:lpwstr>
  </property>
  <property fmtid="{D5CDD505-2E9C-101B-9397-08002B2CF9AE}" pid="21" name="NRT_ELITE_Matter">
    <vt:lpwstr>0008</vt:lpwstr>
  </property>
  <property fmtid="{D5CDD505-2E9C-101B-9397-08002B2CF9AE}" pid="22" name="NRT_Database">
    <vt:lpwstr>EMEA</vt:lpwstr>
  </property>
  <property fmtid="{D5CDD505-2E9C-101B-9397-08002B2CF9AE}" pid="23" name="pDocNumber">
    <vt:lpwstr>143043637_3 [EMEA]</vt:lpwstr>
  </property>
  <property fmtid="{D5CDD505-2E9C-101B-9397-08002B2CF9AE}" pid="24" name="pDocRef">
    <vt:lpwstr>7186380-0008.REZASER.POWEROB</vt:lpwstr>
  </property>
  <property fmtid="{D5CDD505-2E9C-101B-9397-08002B2CF9AE}" pid="25" name="WC_LAST_MODIFIED">
    <vt:lpwstr>3/21/2023 1:45:29 PM</vt:lpwstr>
  </property>
  <property fmtid="{D5CDD505-2E9C-101B-9397-08002B2CF9AE}" pid="26" name="DocID">
    <vt:i4>0</vt:i4>
  </property>
  <property fmtid="{D5CDD505-2E9C-101B-9397-08002B2CF9AE}" pid="27" name="MSIP_Label_bb1a22a8-1ad4-423a-8f46-707462a6d23b_Enabled">
    <vt:lpwstr>true</vt:lpwstr>
  </property>
  <property fmtid="{D5CDD505-2E9C-101B-9397-08002B2CF9AE}" pid="28" name="MSIP_Label_bb1a22a8-1ad4-423a-8f46-707462a6d23b_SetDate">
    <vt:lpwstr>2023-03-21T14:59:57Z</vt:lpwstr>
  </property>
  <property fmtid="{D5CDD505-2E9C-101B-9397-08002B2CF9AE}" pid="29" name="MSIP_Label_bb1a22a8-1ad4-423a-8f46-707462a6d23b_Method">
    <vt:lpwstr>Privileged</vt:lpwstr>
  </property>
  <property fmtid="{D5CDD505-2E9C-101B-9397-08002B2CF9AE}" pid="30" name="MSIP_Label_bb1a22a8-1ad4-423a-8f46-707462a6d23b_Name">
    <vt:lpwstr>Public.</vt:lpwstr>
  </property>
  <property fmtid="{D5CDD505-2E9C-101B-9397-08002B2CF9AE}" pid="31" name="MSIP_Label_bb1a22a8-1ad4-423a-8f46-707462a6d23b_SiteId">
    <vt:lpwstr>3dd45703-f64c-4405-bed3-9e371e0e9ceb</vt:lpwstr>
  </property>
  <property fmtid="{D5CDD505-2E9C-101B-9397-08002B2CF9AE}" pid="32" name="MSIP_Label_bb1a22a8-1ad4-423a-8f46-707462a6d23b_ActionId">
    <vt:lpwstr>f3c7e54b-63fc-49a0-a439-ff711480bbcc</vt:lpwstr>
  </property>
  <property fmtid="{D5CDD505-2E9C-101B-9397-08002B2CF9AE}" pid="33" name="MSIP_Label_bb1a22a8-1ad4-423a-8f46-707462a6d23b_ContentBits">
    <vt:lpwstr>0</vt:lpwstr>
  </property>
</Properties>
</file>